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9150E9" w:rsidTr="008D6B9C">
        <w:trPr>
          <w:cantSplit/>
        </w:trPr>
        <w:tc>
          <w:tcPr>
            <w:tcW w:w="3360" w:type="dxa"/>
          </w:tcPr>
          <w:bookmarkStart w:id="0" w:name="fldAfkorting"/>
          <w:p w:rsidR="009150E9" w:rsidRDefault="005D3C05" w:rsidP="008D6B9C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9150E9" w:rsidRDefault="005D3C05" w:rsidP="008D6B9C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9150E9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9150E9">
              <w:rPr>
                <w:rFonts w:ascii="Arial (W1)" w:hAnsi="Arial (W1)"/>
                <w:color w:val="FF0000"/>
                <w:sz w:val="24"/>
              </w:rPr>
              <w:t> </w:t>
            </w:r>
            <w:r w:rsidR="009150E9">
              <w:rPr>
                <w:rFonts w:ascii="Arial (W1)" w:hAnsi="Arial (W1)"/>
                <w:color w:val="FF0000"/>
                <w:sz w:val="24"/>
              </w:rPr>
              <w:t> </w:t>
            </w:r>
            <w:r w:rsidR="009150E9">
              <w:rPr>
                <w:rFonts w:ascii="Arial (W1)" w:hAnsi="Arial (W1)"/>
                <w:color w:val="FF0000"/>
                <w:sz w:val="24"/>
              </w:rPr>
              <w:t> </w:t>
            </w:r>
            <w:r w:rsidR="009150E9">
              <w:rPr>
                <w:rFonts w:ascii="Arial (W1)" w:hAnsi="Arial (W1)"/>
                <w:color w:val="FF0000"/>
                <w:sz w:val="24"/>
              </w:rPr>
              <w:t> </w:t>
            </w:r>
            <w:r w:rsidR="009150E9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bookmarkStart w:id="2" w:name="fldCheckDate"/>
          <w:p w:rsidR="009150E9" w:rsidRDefault="005D3C05" w:rsidP="008D6B9C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r w:rsidR="009150E9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9150E9">
              <w:rPr>
                <w:color w:val="FF0000"/>
                <w:sz w:val="22"/>
              </w:rPr>
              <w:t> </w:t>
            </w:r>
            <w:r w:rsidR="009150E9">
              <w:rPr>
                <w:color w:val="FF0000"/>
                <w:sz w:val="22"/>
              </w:rPr>
              <w:t> </w:t>
            </w:r>
            <w:r w:rsidR="009150E9">
              <w:rPr>
                <w:color w:val="FF0000"/>
                <w:sz w:val="22"/>
              </w:rPr>
              <w:t> </w:t>
            </w:r>
            <w:r w:rsidR="009150E9">
              <w:rPr>
                <w:color w:val="FF0000"/>
                <w:sz w:val="22"/>
              </w:rPr>
              <w:t> </w:t>
            </w:r>
            <w:r w:rsidR="009150E9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bookmarkStart w:id="3" w:name="fldOZBid"/>
        <w:tc>
          <w:tcPr>
            <w:tcW w:w="2481" w:type="dxa"/>
            <w:vMerge w:val="restart"/>
          </w:tcPr>
          <w:p w:rsidR="009150E9" w:rsidRDefault="005D3C05" w:rsidP="008D6B9C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9150E9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9150E9">
              <w:rPr>
                <w:noProof/>
                <w:vanish/>
                <w:color w:val="C0C0C0"/>
                <w:sz w:val="18"/>
              </w:rPr>
              <w:t> </w:t>
            </w:r>
            <w:r w:rsidR="009150E9">
              <w:rPr>
                <w:noProof/>
                <w:vanish/>
                <w:color w:val="C0C0C0"/>
                <w:sz w:val="18"/>
              </w:rPr>
              <w:t> </w:t>
            </w:r>
            <w:r w:rsidR="009150E9">
              <w:rPr>
                <w:noProof/>
                <w:vanish/>
                <w:color w:val="C0C0C0"/>
                <w:sz w:val="18"/>
              </w:rPr>
              <w:t> </w:t>
            </w:r>
            <w:r w:rsidR="009150E9">
              <w:rPr>
                <w:noProof/>
                <w:vanish/>
                <w:color w:val="C0C0C0"/>
                <w:sz w:val="18"/>
              </w:rPr>
              <w:t> </w:t>
            </w:r>
            <w:r w:rsidR="009150E9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9150E9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4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 w:rsidR="009150E9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9150E9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5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9150E9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bookmarkStart w:id="6" w:name="fldNaamRiziv"/>
      <w:tr w:rsidR="009150E9" w:rsidRPr="009150E9" w:rsidTr="008D6B9C">
        <w:trPr>
          <w:cantSplit/>
        </w:trPr>
        <w:tc>
          <w:tcPr>
            <w:tcW w:w="3360" w:type="dxa"/>
          </w:tcPr>
          <w:p w:rsidR="009150E9" w:rsidRDefault="005D3C05" w:rsidP="008D6B9C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9150E9" w:rsidRDefault="009150E9" w:rsidP="008D6B9C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9150E9" w:rsidRDefault="009150E9" w:rsidP="008D6B9C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9150E9" w:rsidRPr="00601CEC" w:rsidRDefault="009150E9" w:rsidP="009150E9">
      <w:pPr>
        <w:rPr>
          <w:lang w:val="nl-BE"/>
        </w:rPr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</w:pPr>
    </w:p>
    <w:p w:rsidR="009150E9" w:rsidRPr="00601CEC" w:rsidRDefault="009150E9" w:rsidP="009150E9">
      <w:pPr>
        <w:rPr>
          <w:lang w:val="nl-BE"/>
        </w:rPr>
      </w:pPr>
    </w:p>
    <w:bookmarkStart w:id="7" w:name="fldDienst"/>
    <w:p w:rsidR="009150E9" w:rsidRDefault="005D3C05" w:rsidP="009150E9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 w:rsidR="009150E9">
        <w:instrText xml:space="preserve"> FORMTEXT </w:instrText>
      </w:r>
      <w:r>
        <w:fldChar w:fldCharType="separate"/>
      </w:r>
      <w:r w:rsidR="009150E9">
        <w:t>Geneeskundige Verzorging</w:t>
      </w:r>
      <w:r>
        <w:fldChar w:fldCharType="end"/>
      </w:r>
      <w:bookmarkEnd w:id="7"/>
    </w:p>
    <w:p w:rsidR="009150E9" w:rsidRDefault="005D3C05" w:rsidP="009150E9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9150E9" w:rsidTr="008D6B9C">
        <w:trPr>
          <w:cantSplit/>
          <w:trHeight w:val="205"/>
        </w:trPr>
        <w:tc>
          <w:tcPr>
            <w:tcW w:w="4820" w:type="dxa"/>
            <w:vMerge w:val="restart"/>
          </w:tcPr>
          <w:bookmarkStart w:id="8" w:name="fldOmzendbrief"/>
          <w:p w:rsidR="009150E9" w:rsidRDefault="005D3C05" w:rsidP="008D6B9C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 xml:space="preserve">Omzendbrief VI nr </w:t>
            </w:r>
            <w:r>
              <w:fldChar w:fldCharType="end"/>
            </w:r>
            <w:bookmarkEnd w:id="8"/>
            <w:r w:rsidR="009150E9">
              <w:t xml:space="preserve"> </w:t>
            </w:r>
            <w:bookmarkStart w:id="9" w:name="fldJaar"/>
            <w:r>
              <w:fldChar w:fldCharType="begin">
                <w:ffData>
                  <w:name w:val="fldJaar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2019</w:t>
            </w:r>
            <w:r>
              <w:fldChar w:fldCharType="end"/>
            </w:r>
            <w:bookmarkEnd w:id="9"/>
            <w:r w:rsidR="009150E9">
              <w:t>/</w:t>
            </w:r>
            <w:bookmarkStart w:id="10" w:name="fldJaarNummer"/>
            <w:r>
              <w:fldChar w:fldCharType="begin">
                <w:ffData>
                  <w:name w:val="fldJaarNummer"/>
                  <w:enabled w:val="0"/>
                  <w:calcOnExit w:val="0"/>
                  <w:statusText w:type="text" w:val="Volgnummer per jaar - wordt automatisch toegekend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22</w:t>
            </w:r>
            <w:r>
              <w:fldChar w:fldCharType="end"/>
            </w:r>
            <w:bookmarkEnd w:id="10"/>
            <w:r w:rsidR="009150E9">
              <w:t xml:space="preserve"> </w:t>
            </w:r>
            <w:bookmarkStart w:id="11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van</w:t>
            </w:r>
            <w:r>
              <w:fldChar w:fldCharType="end"/>
            </w:r>
            <w:bookmarkEnd w:id="11"/>
            <w:r w:rsidR="009150E9">
              <w:t xml:space="preserve"> </w:t>
            </w:r>
            <w:bookmarkStart w:id="12" w:name="fldDatum"/>
            <w:r>
              <w:fldChar w:fldCharType="begin">
                <w:ffData>
                  <w:name w:val="fldDatum"/>
                  <w:enabled w:val="0"/>
                  <w:calcOnExit w:val="0"/>
                  <w:statusText w:type="text" w:val="Datum van de omzendbrief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16 januari 2019</w:t>
            </w:r>
            <w:r>
              <w:fldChar w:fldCharType="end"/>
            </w:r>
            <w:bookmarkEnd w:id="12"/>
            <w:r w:rsidR="009150E9">
              <w:t xml:space="preserve"> </w:t>
            </w:r>
            <w:r w:rsidR="009150E9">
              <w:br/>
              <w:t xml:space="preserve"> </w:t>
            </w:r>
            <w:r w:rsidR="009150E9">
              <w:br/>
            </w:r>
            <w:bookmarkStart w:id="13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 xml:space="preserve">Van toepassing vanaf </w:t>
            </w:r>
            <w:r>
              <w:fldChar w:fldCharType="end"/>
            </w:r>
            <w:bookmarkStart w:id="14" w:name="fldDatumGeldigVanaf"/>
            <w:bookmarkEnd w:id="13"/>
            <w:r>
              <w:fldChar w:fldCharType="begin">
                <w:ffData>
                  <w:name w:val="fldDatumGeldigVanaf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1 januari 2019</w:t>
            </w:r>
            <w:r>
              <w:fldChar w:fldCharType="end"/>
            </w:r>
            <w:bookmarkEnd w:id="14"/>
            <w:r w:rsidR="009150E9">
              <w:t xml:space="preserve"> </w:t>
            </w:r>
            <w:bookmarkStart w:id="15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15"/>
            <w:r w:rsidR="009150E9">
              <w:t xml:space="preserve"> </w:t>
            </w:r>
            <w:bookmarkStart w:id="16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br/>
            </w:r>
            <w:r>
              <w:fldChar w:fldCharType="end"/>
            </w:r>
            <w:bookmarkEnd w:id="16"/>
            <w:r w:rsidR="009150E9">
              <w:br/>
            </w:r>
            <w:bookmarkStart w:id="17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18" w:name="fldVervangtJaar"/>
            <w:bookmarkEnd w:id="17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19" w:name="fldVervangtSlash"/>
            <w:bookmarkEnd w:id="18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20" w:name="fldVervangtNummer"/>
            <w:bookmarkEnd w:id="19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20"/>
            <w:r w:rsidR="009150E9">
              <w:br/>
            </w:r>
            <w:r w:rsidR="009150E9">
              <w:tab/>
            </w:r>
            <w:bookmarkStart w:id="21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21"/>
            <w:r w:rsidR="009150E9">
              <w:t xml:space="preserve"> </w:t>
            </w:r>
            <w:bookmarkStart w:id="22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22"/>
          </w:p>
        </w:tc>
        <w:bookmarkStart w:id="23" w:name="fldRub0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3910</w:t>
            </w:r>
            <w:r>
              <w:fldChar w:fldCharType="end"/>
            </w:r>
            <w:bookmarkStart w:id="24" w:name="fldRubSlash0"/>
            <w:bookmarkEnd w:id="23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/</w:t>
            </w:r>
            <w:r>
              <w:fldChar w:fldCharType="end"/>
            </w:r>
            <w:bookmarkStart w:id="25" w:name="fldRubNum0"/>
            <w:bookmarkEnd w:id="24"/>
            <w:r>
              <w:fldChar w:fldCharType="begin">
                <w:ffData>
                  <w:name w:val="fldRubNum0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1715</w:t>
            </w:r>
            <w:r>
              <w:fldChar w:fldCharType="end"/>
            </w:r>
            <w:bookmarkEnd w:id="25"/>
          </w:p>
        </w:tc>
        <w:bookmarkStart w:id="26" w:name="fldRub1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27" w:name="fldRubSlash1"/>
            <w:bookmarkEnd w:id="26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28" w:name="fldRubNum1"/>
            <w:bookmarkEnd w:id="27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28"/>
          </w:p>
        </w:tc>
        <w:bookmarkStart w:id="29" w:name="fldRub2"/>
        <w:tc>
          <w:tcPr>
            <w:tcW w:w="1247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30" w:name="fldRubSlash2"/>
            <w:bookmarkEnd w:id="29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31" w:name="fldRubNum2"/>
            <w:bookmarkEnd w:id="30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31"/>
          </w:p>
        </w:tc>
      </w:tr>
      <w:tr w:rsidR="009150E9" w:rsidTr="008D6B9C">
        <w:trPr>
          <w:cantSplit/>
          <w:trHeight w:val="206"/>
        </w:trPr>
        <w:tc>
          <w:tcPr>
            <w:tcW w:w="4820" w:type="dxa"/>
            <w:vMerge/>
          </w:tcPr>
          <w:p w:rsidR="009150E9" w:rsidRDefault="009150E9" w:rsidP="008D6B9C">
            <w:pPr>
              <w:pStyle w:val="Referte"/>
            </w:pPr>
          </w:p>
        </w:tc>
        <w:bookmarkStart w:id="32" w:name="fldRub3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33" w:name="fldRubSlash3"/>
            <w:bookmarkEnd w:id="32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34" w:name="fldRubNum3"/>
            <w:bookmarkEnd w:id="33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34"/>
          </w:p>
        </w:tc>
        <w:bookmarkStart w:id="35" w:name="fldRub4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36" w:name="fldRubSlash4"/>
            <w:bookmarkEnd w:id="35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37" w:name="fldRubNum4"/>
            <w:bookmarkEnd w:id="36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37"/>
          </w:p>
        </w:tc>
        <w:bookmarkStart w:id="38" w:name="fldRub5"/>
        <w:tc>
          <w:tcPr>
            <w:tcW w:w="1247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39" w:name="fldRubSlash5"/>
            <w:bookmarkEnd w:id="38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40" w:name="fldRubNum5"/>
            <w:bookmarkEnd w:id="39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40"/>
          </w:p>
        </w:tc>
      </w:tr>
      <w:tr w:rsidR="009150E9" w:rsidTr="008D6B9C">
        <w:trPr>
          <w:cantSplit/>
          <w:trHeight w:val="206"/>
        </w:trPr>
        <w:tc>
          <w:tcPr>
            <w:tcW w:w="4820" w:type="dxa"/>
            <w:vMerge/>
          </w:tcPr>
          <w:p w:rsidR="009150E9" w:rsidRDefault="009150E9" w:rsidP="008D6B9C">
            <w:pPr>
              <w:pStyle w:val="Referte"/>
            </w:pPr>
          </w:p>
        </w:tc>
        <w:bookmarkStart w:id="41" w:name="fldRub6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42" w:name="fldRubSlash6"/>
            <w:bookmarkEnd w:id="41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43" w:name="fldRubNum6"/>
            <w:bookmarkEnd w:id="42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43"/>
          </w:p>
        </w:tc>
        <w:bookmarkStart w:id="44" w:name="fldRub7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45" w:name="fldRubSlash7"/>
            <w:bookmarkEnd w:id="44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46" w:name="fldRubNum7"/>
            <w:bookmarkEnd w:id="45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46"/>
          </w:p>
        </w:tc>
        <w:bookmarkStart w:id="47" w:name="fldRub8"/>
        <w:tc>
          <w:tcPr>
            <w:tcW w:w="1247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48" w:name="fldRubSlash8"/>
            <w:bookmarkEnd w:id="47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49" w:name="fldRubNum8"/>
            <w:bookmarkEnd w:id="48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49"/>
          </w:p>
        </w:tc>
      </w:tr>
      <w:tr w:rsidR="009150E9" w:rsidTr="008D6B9C">
        <w:trPr>
          <w:cantSplit/>
          <w:trHeight w:val="205"/>
        </w:trPr>
        <w:tc>
          <w:tcPr>
            <w:tcW w:w="4820" w:type="dxa"/>
            <w:vMerge/>
          </w:tcPr>
          <w:p w:rsidR="009150E9" w:rsidRDefault="009150E9" w:rsidP="008D6B9C">
            <w:pPr>
              <w:pStyle w:val="Referte"/>
            </w:pPr>
          </w:p>
        </w:tc>
        <w:bookmarkStart w:id="50" w:name="fldRub9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51" w:name="fldRubSlash9"/>
            <w:bookmarkEnd w:id="50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52" w:name="fldRubNum9"/>
            <w:bookmarkEnd w:id="51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52"/>
          </w:p>
        </w:tc>
        <w:bookmarkStart w:id="53" w:name="fldRub10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54" w:name="fldRubSlash10"/>
            <w:bookmarkEnd w:id="53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55" w:name="fldRubNum10"/>
            <w:bookmarkEnd w:id="54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55"/>
          </w:p>
        </w:tc>
        <w:bookmarkStart w:id="56" w:name="fldRub11"/>
        <w:tc>
          <w:tcPr>
            <w:tcW w:w="1247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57" w:name="fldRubSlash11"/>
            <w:bookmarkEnd w:id="56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58" w:name="fldRubNum11"/>
            <w:bookmarkEnd w:id="57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58"/>
          </w:p>
        </w:tc>
      </w:tr>
      <w:tr w:rsidR="009150E9" w:rsidTr="008D6B9C">
        <w:trPr>
          <w:cantSplit/>
          <w:trHeight w:val="206"/>
        </w:trPr>
        <w:tc>
          <w:tcPr>
            <w:tcW w:w="4820" w:type="dxa"/>
            <w:vMerge/>
          </w:tcPr>
          <w:p w:rsidR="009150E9" w:rsidRDefault="009150E9" w:rsidP="008D6B9C">
            <w:pPr>
              <w:pStyle w:val="Referte"/>
            </w:pPr>
          </w:p>
        </w:tc>
        <w:bookmarkStart w:id="59" w:name="fldrub12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60" w:name="fldRubSlash12"/>
            <w:bookmarkEnd w:id="59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61" w:name="fldRubNum12"/>
            <w:bookmarkEnd w:id="60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61"/>
          </w:p>
        </w:tc>
        <w:bookmarkStart w:id="62" w:name="fldRub13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63" w:name="fldRubSlash13"/>
            <w:bookmarkEnd w:id="62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64" w:name="fldRubNum13"/>
            <w:bookmarkEnd w:id="63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64"/>
          </w:p>
        </w:tc>
        <w:bookmarkStart w:id="65" w:name="fldRub14"/>
        <w:tc>
          <w:tcPr>
            <w:tcW w:w="1247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66" w:name="fldRubSlash14"/>
            <w:bookmarkEnd w:id="65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67" w:name="fldRubNum14"/>
            <w:bookmarkEnd w:id="66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67"/>
          </w:p>
        </w:tc>
      </w:tr>
      <w:tr w:rsidR="009150E9" w:rsidTr="008D6B9C">
        <w:trPr>
          <w:cantSplit/>
          <w:trHeight w:val="206"/>
        </w:trPr>
        <w:tc>
          <w:tcPr>
            <w:tcW w:w="4820" w:type="dxa"/>
            <w:vMerge/>
          </w:tcPr>
          <w:p w:rsidR="009150E9" w:rsidRDefault="009150E9" w:rsidP="008D6B9C">
            <w:pPr>
              <w:pStyle w:val="Referte"/>
            </w:pPr>
          </w:p>
        </w:tc>
        <w:bookmarkStart w:id="68" w:name="fldRub15"/>
        <w:tc>
          <w:tcPr>
            <w:tcW w:w="1361" w:type="dxa"/>
          </w:tcPr>
          <w:p w:rsidR="009150E9" w:rsidRDefault="005D3C05" w:rsidP="008D6B9C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Start w:id="69" w:name="fldRubSlash15"/>
            <w:bookmarkEnd w:id="68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>
              <w:fldChar w:fldCharType="end"/>
            </w:r>
            <w:bookmarkStart w:id="70" w:name="fldRubNum15"/>
            <w:bookmarkEnd w:id="69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 w:rsidR="009150E9">
              <w:t> </w:t>
            </w:r>
            <w:r>
              <w:fldChar w:fldCharType="end"/>
            </w:r>
            <w:bookmarkEnd w:id="70"/>
          </w:p>
        </w:tc>
        <w:tc>
          <w:tcPr>
            <w:tcW w:w="1361" w:type="dxa"/>
          </w:tcPr>
          <w:p w:rsidR="009150E9" w:rsidRDefault="009150E9" w:rsidP="008D6B9C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9150E9" w:rsidRDefault="009150E9" w:rsidP="008D6B9C">
            <w:pPr>
              <w:pStyle w:val="Rubriek"/>
              <w:ind w:left="-108"/>
            </w:pPr>
          </w:p>
        </w:tc>
      </w:tr>
    </w:tbl>
    <w:p w:rsidR="009150E9" w:rsidRDefault="009150E9" w:rsidP="009150E9">
      <w:pPr>
        <w:pStyle w:val="Referte"/>
      </w:pPr>
    </w:p>
    <w:p w:rsidR="009150E9" w:rsidRDefault="009150E9" w:rsidP="009150E9"/>
    <w:p w:rsidR="009150E9" w:rsidRDefault="009150E9" w:rsidP="009150E9"/>
    <w:p w:rsidR="009150E9" w:rsidRDefault="009150E9" w:rsidP="009150E9">
      <w:pPr>
        <w:pStyle w:val="Betreft"/>
        <w:sectPr w:rsidR="009150E9" w:rsidSect="005A1C55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9150E9" w:rsidRPr="005A1C55" w:rsidRDefault="009150E9" w:rsidP="009150E9">
      <w:pPr>
        <w:rPr>
          <w:rFonts w:cs="Arial"/>
          <w:b/>
          <w:lang w:val="nl-BE"/>
        </w:rPr>
        <w:sectPr w:rsidR="009150E9" w:rsidRPr="005A1C55" w:rsidSect="005A1C55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72" w:name="bkmBetreft"/>
      <w:bookmarkEnd w:id="72"/>
      <w:r w:rsidRPr="005A1C55">
        <w:rPr>
          <w:rFonts w:cs="Arial"/>
          <w:b/>
          <w:lang w:val="nl-BE"/>
        </w:rPr>
        <w:lastRenderedPageBreak/>
        <w:t>Tarieven ; artsen - medische verstrekkingen ; 01-01-2019 corrigendum</w:t>
      </w:r>
    </w:p>
    <w:p w:rsidR="009150E9" w:rsidRPr="00601CEC" w:rsidRDefault="009150E9" w:rsidP="009150E9">
      <w:pPr>
        <w:rPr>
          <w:lang w:val="nl-BE"/>
        </w:rPr>
      </w:pPr>
    </w:p>
    <w:p w:rsidR="009150E9" w:rsidRPr="00601CEC" w:rsidRDefault="009150E9" w:rsidP="009150E9">
      <w:pPr>
        <w:rPr>
          <w:lang w:val="nl-BE"/>
        </w:rPr>
      </w:pPr>
    </w:p>
    <w:p w:rsidR="009150E9" w:rsidRPr="00601CEC" w:rsidRDefault="009150E9" w:rsidP="009150E9">
      <w:pPr>
        <w:rPr>
          <w:lang w:val="nl-BE"/>
        </w:rPr>
        <w:sectPr w:rsidR="009150E9" w:rsidRPr="00601CEC" w:rsidSect="005A1C55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9150E9" w:rsidRDefault="009150E9" w:rsidP="009150E9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73" w:name="bkmTekst"/>
      <w:bookmarkEnd w:id="73"/>
      <w:r>
        <w:rPr>
          <w:lang w:val="nl-BE"/>
        </w:rPr>
        <w:lastRenderedPageBreak/>
        <w:t>De bladzijde 8 van de omzendbrief VI 2018/358 – 3910/1695 van 18 december 2018 wordt gecorrigeerd en vervangen.</w:t>
      </w:r>
    </w:p>
    <w:p w:rsidR="009150E9" w:rsidRDefault="009150E9" w:rsidP="009150E9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9150E9" w:rsidRDefault="009150E9" w:rsidP="009150E9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r>
        <w:rPr>
          <w:lang w:val="nl-BE"/>
        </w:rPr>
        <w:t>De tarieven van tabel 3bis. “Acute pijnbehandeling” werden geïndexeerd met 1,50% terwijl deze tarieven geen indexatie krijgen op 01/01/2019.</w:t>
      </w:r>
    </w:p>
    <w:p w:rsidR="009150E9" w:rsidRDefault="009150E9" w:rsidP="009150E9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9150E9" w:rsidRDefault="009150E9" w:rsidP="009150E9">
      <w:pPr>
        <w:pStyle w:val="Koptekst"/>
        <w:tabs>
          <w:tab w:val="left" w:pos="720"/>
        </w:tabs>
        <w:jc w:val="both"/>
      </w:pPr>
    </w:p>
    <w:p w:rsidR="009150E9" w:rsidRDefault="009150E9" w:rsidP="009150E9">
      <w:pPr>
        <w:pStyle w:val="Kop3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6" w:color="auto"/>
          <w:right w:val="single" w:sz="4" w:space="4" w:color="auto"/>
        </w:pBdr>
        <w:tabs>
          <w:tab w:val="left" w:pos="9639"/>
        </w:tabs>
        <w:spacing w:before="0" w:after="0"/>
        <w:ind w:left="2302" w:right="2506"/>
        <w:jc w:val="center"/>
        <w:rPr>
          <w:b/>
          <w:i w:val="0"/>
          <w:sz w:val="16"/>
          <w:szCs w:val="16"/>
          <w:lang w:val="nl-BE"/>
        </w:rPr>
      </w:pPr>
      <w:r>
        <w:rPr>
          <w:b/>
          <w:i w:val="0"/>
          <w:lang w:val="nl-BE"/>
        </w:rPr>
        <w:t>Medische verstrekkingen</w:t>
      </w:r>
    </w:p>
    <w:p w:rsidR="009150E9" w:rsidRDefault="009150E9" w:rsidP="009150E9">
      <w:pPr>
        <w:pStyle w:val="Koptekst"/>
        <w:tabs>
          <w:tab w:val="left" w:pos="708"/>
        </w:tabs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</w:pPr>
    </w:p>
    <w:p w:rsidR="009150E9" w:rsidRDefault="009150E9" w:rsidP="009150E9">
      <w:pPr>
        <w:sectPr w:rsidR="009150E9" w:rsidSect="005A1C55">
          <w:footerReference w:type="default" r:id="rId11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9150E9" w:rsidRPr="009150E9" w:rsidTr="008D6B9C">
        <w:tc>
          <w:tcPr>
            <w:tcW w:w="5211" w:type="dxa"/>
          </w:tcPr>
          <w:p w:rsidR="009150E9" w:rsidRDefault="009150E9" w:rsidP="008D6B9C"/>
          <w:p w:rsidR="009150E9" w:rsidRDefault="009150E9" w:rsidP="008D6B9C"/>
          <w:p w:rsidR="009150E9" w:rsidRDefault="009150E9" w:rsidP="008D6B9C"/>
          <w:p w:rsidR="009150E9" w:rsidRDefault="009150E9" w:rsidP="008D6B9C"/>
          <w:p w:rsidR="009150E9" w:rsidRDefault="009150E9" w:rsidP="008D6B9C"/>
          <w:p w:rsidR="009150E9" w:rsidRDefault="009150E9" w:rsidP="008D6B9C"/>
          <w:p w:rsidR="009150E9" w:rsidRDefault="009150E9" w:rsidP="008D6B9C"/>
          <w:bookmarkStart w:id="75" w:name="fldNaam2"/>
          <w:p w:rsidR="009150E9" w:rsidRDefault="005D3C05" w:rsidP="008D6B9C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fldAanhef"/>
        <w:tc>
          <w:tcPr>
            <w:tcW w:w="3686" w:type="dxa"/>
          </w:tcPr>
          <w:p w:rsidR="009150E9" w:rsidRPr="00601CEC" w:rsidRDefault="005D3C05" w:rsidP="008D6B9C">
            <w:pPr>
              <w:rPr>
                <w:lang w:val="nl-BE"/>
              </w:rPr>
            </w:pPr>
            <w:r w:rsidRPr="00601CEC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="009150E9" w:rsidRPr="00601CEC">
              <w:rPr>
                <w:lang w:val="nl-BE"/>
              </w:rPr>
              <w:instrText xml:space="preserve"> FORMTEXT </w:instrText>
            </w:r>
            <w:r w:rsidRPr="00601CEC">
              <w:rPr>
                <w:lang w:val="nl-BE"/>
              </w:rPr>
            </w:r>
            <w:r w:rsidRPr="00601CEC">
              <w:rPr>
                <w:lang w:val="nl-BE"/>
              </w:rPr>
              <w:fldChar w:fldCharType="separate"/>
            </w:r>
            <w:r w:rsidR="009150E9" w:rsidRPr="005A1C55">
              <w:rPr>
                <w:lang w:val="nl-BE"/>
              </w:rPr>
              <w:t>De leidend ambtenaar,</w:t>
            </w:r>
            <w:r w:rsidRPr="00601CEC">
              <w:rPr>
                <w:lang w:val="nl-BE"/>
              </w:rPr>
              <w:fldChar w:fldCharType="end"/>
            </w:r>
            <w:bookmarkEnd w:id="76"/>
          </w:p>
          <w:p w:rsidR="009150E9" w:rsidRPr="00601CEC" w:rsidRDefault="009150E9" w:rsidP="008D6B9C">
            <w:pPr>
              <w:rPr>
                <w:lang w:val="nl-BE"/>
              </w:rPr>
            </w:pPr>
          </w:p>
          <w:p w:rsidR="009150E9" w:rsidRPr="00601CEC" w:rsidRDefault="009150E9" w:rsidP="008D6B9C">
            <w:pPr>
              <w:rPr>
                <w:lang w:val="nl-BE"/>
              </w:rPr>
            </w:pPr>
          </w:p>
          <w:p w:rsidR="009150E9" w:rsidRPr="00601CEC" w:rsidRDefault="009150E9" w:rsidP="008D6B9C">
            <w:pPr>
              <w:rPr>
                <w:lang w:val="nl-BE"/>
              </w:rPr>
            </w:pPr>
          </w:p>
          <w:p w:rsidR="009150E9" w:rsidRPr="00601CEC" w:rsidRDefault="009150E9" w:rsidP="008D6B9C">
            <w:pPr>
              <w:rPr>
                <w:lang w:val="nl-BE"/>
              </w:rPr>
            </w:pPr>
          </w:p>
          <w:p w:rsidR="009150E9" w:rsidRPr="00601CEC" w:rsidRDefault="009150E9" w:rsidP="008D6B9C">
            <w:pPr>
              <w:rPr>
                <w:lang w:val="nl-BE"/>
              </w:rPr>
            </w:pPr>
          </w:p>
          <w:p w:rsidR="009150E9" w:rsidRPr="00601CEC" w:rsidRDefault="009150E9" w:rsidP="008D6B9C">
            <w:pPr>
              <w:rPr>
                <w:lang w:val="nl-BE"/>
              </w:rPr>
            </w:pPr>
          </w:p>
          <w:bookmarkStart w:id="77" w:name="fldNaam1"/>
          <w:p w:rsidR="009150E9" w:rsidRPr="00601CEC" w:rsidRDefault="005D3C05" w:rsidP="008D6B9C">
            <w:pPr>
              <w:rPr>
                <w:lang w:val="nl-BE"/>
              </w:rPr>
            </w:pPr>
            <w:r w:rsidRPr="00601CEC">
              <w:rPr>
                <w:lang w:val="nl-BE"/>
              </w:rP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r w:rsidR="009150E9" w:rsidRPr="00601CEC">
              <w:rPr>
                <w:lang w:val="nl-BE"/>
              </w:rPr>
              <w:instrText xml:space="preserve"> FORMTEXT </w:instrText>
            </w:r>
            <w:r w:rsidRPr="00601CEC">
              <w:rPr>
                <w:lang w:val="nl-BE"/>
              </w:rPr>
            </w:r>
            <w:r w:rsidRPr="00601CEC">
              <w:rPr>
                <w:lang w:val="nl-BE"/>
              </w:rPr>
              <w:fldChar w:fldCharType="separate"/>
            </w:r>
            <w:r w:rsidR="009150E9" w:rsidRPr="005A1C55">
              <w:rPr>
                <w:lang w:val="nl-BE"/>
              </w:rPr>
              <w:t xml:space="preserve"> A. Ghilain </w:t>
            </w:r>
            <w:r w:rsidRPr="00601CEC">
              <w:rPr>
                <w:lang w:val="nl-BE"/>
              </w:rPr>
              <w:fldChar w:fldCharType="end"/>
            </w:r>
            <w:bookmarkEnd w:id="77"/>
          </w:p>
        </w:tc>
      </w:tr>
      <w:bookmarkStart w:id="78" w:name="fldGraad2"/>
      <w:tr w:rsidR="009150E9" w:rsidTr="008D6B9C">
        <w:tc>
          <w:tcPr>
            <w:tcW w:w="5211" w:type="dxa"/>
          </w:tcPr>
          <w:p w:rsidR="009150E9" w:rsidRDefault="005D3C05" w:rsidP="008D6B9C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 w:rsidR="009150E9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bookmarkStart w:id="79" w:name="fldGraad1"/>
        <w:tc>
          <w:tcPr>
            <w:tcW w:w="3686" w:type="dxa"/>
          </w:tcPr>
          <w:p w:rsidR="009150E9" w:rsidRDefault="005D3C05" w:rsidP="008D6B9C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r w:rsidR="009150E9">
              <w:instrText xml:space="preserve"> FORMTEXT </w:instrText>
            </w:r>
            <w:r>
              <w:fldChar w:fldCharType="separate"/>
            </w:r>
            <w:r w:rsidR="009150E9">
              <w:t>Directeur-generaal a.i.</w:t>
            </w:r>
            <w:r>
              <w:fldChar w:fldCharType="end"/>
            </w:r>
            <w:bookmarkEnd w:id="79"/>
          </w:p>
        </w:tc>
      </w:tr>
    </w:tbl>
    <w:p w:rsidR="009150E9" w:rsidRDefault="009150E9" w:rsidP="009150E9">
      <w:pPr>
        <w:pStyle w:val="Koptekst"/>
        <w:tabs>
          <w:tab w:val="clear" w:pos="4153"/>
          <w:tab w:val="clear" w:pos="8306"/>
        </w:tabs>
        <w:sectPr w:rsidR="009150E9" w:rsidSect="005A1C55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  <w:sectPr w:rsidR="009150E9" w:rsidSect="005A1C55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  <w:sectPr w:rsidR="009150E9" w:rsidSect="005A1C55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9150E9" w:rsidRDefault="009150E9" w:rsidP="009150E9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80" w:name="bkmBijlagen"/>
      <w:bookmarkEnd w:id="80"/>
      <w:r>
        <w:rPr>
          <w:rFonts w:cs="Arial"/>
        </w:rPr>
        <w:lastRenderedPageBreak/>
        <w:t>Bijlagen :</w:t>
      </w:r>
    </w:p>
    <w:p w:rsidR="009150E9" w:rsidRPr="009150E9" w:rsidRDefault="005D3C05" w:rsidP="009150E9">
      <w:pPr>
        <w:pStyle w:val="Koptekst"/>
        <w:tabs>
          <w:tab w:val="clear" w:pos="4153"/>
          <w:tab w:val="clear" w:pos="8306"/>
        </w:tabs>
        <w:ind w:left="425"/>
        <w:rPr>
          <w:lang w:val="fr-BE"/>
        </w:rPr>
      </w:pPr>
      <w:hyperlink r:id="rId12" w:history="1">
        <w:r w:rsidR="009150E9" w:rsidRPr="009150E9">
          <w:rPr>
            <w:rStyle w:val="Hyperlink"/>
            <w:lang w:val="fr-BE"/>
          </w:rPr>
          <w:t xml:space="preserve">arts1-V 2-soins </w:t>
        </w:r>
        <w:proofErr w:type="spellStart"/>
        <w:r w:rsidR="009150E9" w:rsidRPr="009150E9">
          <w:rPr>
            <w:rStyle w:val="Hyperlink"/>
            <w:lang w:val="fr-BE"/>
          </w:rPr>
          <w:t>cour,accouch,pr</w:t>
        </w:r>
        <w:proofErr w:type="spellEnd"/>
        <w:r w:rsidR="009150E9" w:rsidRPr="009150E9">
          <w:rPr>
            <w:rStyle w:val="Hyperlink"/>
            <w:lang w:val="fr-BE"/>
          </w:rPr>
          <w:t xml:space="preserve"> </w:t>
        </w:r>
        <w:proofErr w:type="spellStart"/>
        <w:r w:rsidR="009150E9" w:rsidRPr="009150E9">
          <w:rPr>
            <w:rStyle w:val="Hyperlink"/>
            <w:lang w:val="fr-BE"/>
          </w:rPr>
          <w:t>méd</w:t>
        </w:r>
        <w:proofErr w:type="spellEnd"/>
        <w:r w:rsidR="009150E9" w:rsidRPr="009150E9">
          <w:rPr>
            <w:rStyle w:val="Hyperlink"/>
            <w:lang w:val="fr-BE"/>
          </w:rPr>
          <w:t xml:space="preserve"> </w:t>
        </w:r>
        <w:proofErr w:type="spellStart"/>
        <w:r w:rsidR="009150E9" w:rsidRPr="009150E9">
          <w:rPr>
            <w:rStyle w:val="Hyperlink"/>
            <w:lang w:val="fr-BE"/>
          </w:rPr>
          <w:t>spéc,anest,réa</w:t>
        </w:r>
        <w:proofErr w:type="spellEnd"/>
        <w:r w:rsidR="009150E9" w:rsidRPr="009150E9">
          <w:rPr>
            <w:rStyle w:val="Hyperlink"/>
            <w:lang w:val="fr-BE"/>
          </w:rPr>
          <w:t>-01-01-2019corr-OA</w:t>
        </w:r>
      </w:hyperlink>
    </w:p>
    <w:p w:rsidR="001F570B" w:rsidRPr="009150E9" w:rsidRDefault="001F570B" w:rsidP="009150E9">
      <w:pPr>
        <w:rPr>
          <w:lang w:val="fr-BE"/>
        </w:rPr>
      </w:pPr>
      <w:bookmarkStart w:id="81" w:name="_GoBack"/>
      <w:bookmarkEnd w:id="81"/>
    </w:p>
    <w:sectPr w:rsidR="001F570B" w:rsidRPr="009150E9" w:rsidSect="00F62148">
      <w:footerReference w:type="default" r:id="rId13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F96" w:rsidRDefault="00156F96" w:rsidP="00E865E6">
      <w:r>
        <w:separator/>
      </w:r>
    </w:p>
  </w:endnote>
  <w:endnote w:type="continuationSeparator" w:id="0">
    <w:p w:rsidR="00156F96" w:rsidRDefault="00156F96" w:rsidP="00E8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E9" w:rsidRDefault="009150E9">
    <w:pPr>
      <w:pStyle w:val="Voettekst"/>
      <w:tabs>
        <w:tab w:val="clear" w:pos="8306"/>
        <w:tab w:val="right" w:pos="8505"/>
      </w:tabs>
    </w:pPr>
    <w:r>
      <w:t xml:space="preserve"> </w:t>
    </w:r>
    <w:ins w:id="71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E9" w:rsidRDefault="009150E9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9150E9" w:rsidRDefault="009150E9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E9" w:rsidRDefault="009150E9">
    <w:pPr>
      <w:pStyle w:val="Voettekst"/>
      <w:tabs>
        <w:tab w:val="clear" w:pos="8306"/>
        <w:tab w:val="right" w:pos="8505"/>
      </w:tabs>
    </w:pPr>
    <w:r>
      <w:t xml:space="preserve"> </w:t>
    </w:r>
    <w:ins w:id="74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F96" w:rsidRDefault="00156F96">
    <w:pPr>
      <w:pStyle w:val="Voettekst"/>
      <w:tabs>
        <w:tab w:val="clear" w:pos="8306"/>
        <w:tab w:val="right" w:pos="8505"/>
      </w:tabs>
    </w:pPr>
    <w:r>
      <w:t xml:space="preserve"> </w:t>
    </w:r>
    <w:ins w:id="82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F96" w:rsidRDefault="00156F96" w:rsidP="00E865E6">
      <w:r>
        <w:separator/>
      </w:r>
    </w:p>
  </w:footnote>
  <w:footnote w:type="continuationSeparator" w:id="0">
    <w:p w:rsidR="00156F96" w:rsidRDefault="00156F96" w:rsidP="00E86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E9" w:rsidRDefault="005D3C05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9150E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9150E9" w:rsidRDefault="009150E9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E9" w:rsidRDefault="005D3C05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9150E9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150E9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9150E9" w:rsidRDefault="009150E9">
    <w:pPr>
      <w:pStyle w:val="Ko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15D"/>
    <w:multiLevelType w:val="hybridMultilevel"/>
    <w:tmpl w:val="B128D618"/>
    <w:lvl w:ilvl="0" w:tplc="D3B41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97F19"/>
    <w:multiLevelType w:val="hybridMultilevel"/>
    <w:tmpl w:val="DF401B68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549D8"/>
    <w:multiLevelType w:val="hybridMultilevel"/>
    <w:tmpl w:val="C1F2F2A2"/>
    <w:lvl w:ilvl="0" w:tplc="DFD20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41F6B94"/>
    <w:multiLevelType w:val="hybridMultilevel"/>
    <w:tmpl w:val="9B823FB2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062B9"/>
    <w:multiLevelType w:val="hybridMultilevel"/>
    <w:tmpl w:val="FE28E388"/>
    <w:lvl w:ilvl="0" w:tplc="F56CC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7D"/>
    <w:rsid w:val="000A1E01"/>
    <w:rsid w:val="00114266"/>
    <w:rsid w:val="00125808"/>
    <w:rsid w:val="00137BE0"/>
    <w:rsid w:val="00156F96"/>
    <w:rsid w:val="001C5C4B"/>
    <w:rsid w:val="001E07AF"/>
    <w:rsid w:val="001F570B"/>
    <w:rsid w:val="00227096"/>
    <w:rsid w:val="0029785F"/>
    <w:rsid w:val="002A3643"/>
    <w:rsid w:val="002B7DE7"/>
    <w:rsid w:val="002F4E1E"/>
    <w:rsid w:val="003612DA"/>
    <w:rsid w:val="00363749"/>
    <w:rsid w:val="00397455"/>
    <w:rsid w:val="003F0289"/>
    <w:rsid w:val="003F7D02"/>
    <w:rsid w:val="004350F6"/>
    <w:rsid w:val="004554D2"/>
    <w:rsid w:val="004F7EEC"/>
    <w:rsid w:val="00503C8E"/>
    <w:rsid w:val="005937F2"/>
    <w:rsid w:val="00595727"/>
    <w:rsid w:val="005D3C05"/>
    <w:rsid w:val="00610680"/>
    <w:rsid w:val="006148C7"/>
    <w:rsid w:val="00691B00"/>
    <w:rsid w:val="006D18E1"/>
    <w:rsid w:val="00704459"/>
    <w:rsid w:val="00731AFA"/>
    <w:rsid w:val="00765DD1"/>
    <w:rsid w:val="00774514"/>
    <w:rsid w:val="007E67C6"/>
    <w:rsid w:val="007E774B"/>
    <w:rsid w:val="007F19CF"/>
    <w:rsid w:val="00820A6C"/>
    <w:rsid w:val="00865004"/>
    <w:rsid w:val="00866C21"/>
    <w:rsid w:val="00873398"/>
    <w:rsid w:val="00884EC1"/>
    <w:rsid w:val="0089201D"/>
    <w:rsid w:val="008C3F45"/>
    <w:rsid w:val="008E78FD"/>
    <w:rsid w:val="009150E9"/>
    <w:rsid w:val="009242CD"/>
    <w:rsid w:val="009372E4"/>
    <w:rsid w:val="009817F9"/>
    <w:rsid w:val="009944EA"/>
    <w:rsid w:val="00A45D16"/>
    <w:rsid w:val="00A665F3"/>
    <w:rsid w:val="00AF4611"/>
    <w:rsid w:val="00AF5933"/>
    <w:rsid w:val="00B12BD1"/>
    <w:rsid w:val="00B44146"/>
    <w:rsid w:val="00C05994"/>
    <w:rsid w:val="00CC2AE5"/>
    <w:rsid w:val="00CE1315"/>
    <w:rsid w:val="00D13F5C"/>
    <w:rsid w:val="00D9337D"/>
    <w:rsid w:val="00DD4103"/>
    <w:rsid w:val="00DD528F"/>
    <w:rsid w:val="00DF7AE1"/>
    <w:rsid w:val="00E125C3"/>
    <w:rsid w:val="00E37446"/>
    <w:rsid w:val="00E423E2"/>
    <w:rsid w:val="00E46F94"/>
    <w:rsid w:val="00E5777E"/>
    <w:rsid w:val="00E658DA"/>
    <w:rsid w:val="00E72C7F"/>
    <w:rsid w:val="00E85EDC"/>
    <w:rsid w:val="00E865E6"/>
    <w:rsid w:val="00E974BD"/>
    <w:rsid w:val="00EE63C2"/>
    <w:rsid w:val="00EF4E64"/>
    <w:rsid w:val="00F037F1"/>
    <w:rsid w:val="00F62148"/>
    <w:rsid w:val="00F76DC5"/>
    <w:rsid w:val="00F851CB"/>
    <w:rsid w:val="00FB0F9F"/>
    <w:rsid w:val="00FB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uiPriority w:val="99"/>
    <w:semiHidden/>
    <w:rsid w:val="00D9337D"/>
  </w:style>
  <w:style w:type="paragraph" w:styleId="Voettekst">
    <w:name w:val="footer"/>
    <w:basedOn w:val="Standaard"/>
    <w:link w:val="VoettekstChar"/>
    <w:uiPriority w:val="99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uiPriority w:val="99"/>
    <w:semiHidden/>
    <w:rsid w:val="00D9337D"/>
  </w:style>
  <w:style w:type="paragraph" w:styleId="Voettekst">
    <w:name w:val="footer"/>
    <w:basedOn w:val="Standaard"/>
    <w:link w:val="VoettekstChar"/>
    <w:uiPriority w:val="99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\\Riziv.org\Data\Riziv-inami\ozb\prd\ozb_vi_p_2019_22_Bijlage_1_arts1-V%202-soins%20cour,accouch,pr%20m&#233;d%20sp&#233;c,anest,r&#233;a-01-01-2019corr-OA.xlsx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Engels</dc:creator>
  <cp:lastModifiedBy>ASGB</cp:lastModifiedBy>
  <cp:revision>2</cp:revision>
  <cp:lastPrinted>2018-12-14T12:56:00Z</cp:lastPrinted>
  <dcterms:created xsi:type="dcterms:W3CDTF">2019-01-24T14:49:00Z</dcterms:created>
  <dcterms:modified xsi:type="dcterms:W3CDTF">2019-01-24T14:49:00Z</dcterms:modified>
</cp:coreProperties>
</file>