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3360"/>
        <w:gridCol w:w="2481"/>
        <w:gridCol w:w="2481"/>
      </w:tblGrid>
      <w:tr w:rsidR="00166F29" w:rsidTr="006903B1">
        <w:trPr>
          <w:cantSplit/>
        </w:trPr>
        <w:tc>
          <w:tcPr>
            <w:tcW w:w="3360" w:type="dxa"/>
          </w:tcPr>
          <w:bookmarkStart w:id="0" w:name="fldAfkorting"/>
          <w:p w:rsidR="00166F29" w:rsidRDefault="00C04923" w:rsidP="006903B1">
            <w:pPr>
              <w:pStyle w:val="Afkorting"/>
              <w:pBdr>
                <w:bottom w:val="single" w:sz="4" w:space="1" w:color="auto"/>
              </w:pBdr>
              <w:ind w:right="-108"/>
            </w:pPr>
            <w:r>
              <w:fldChar w:fldCharType="begin">
                <w:ffData>
                  <w:name w:val="fldAfkorting"/>
                  <w:enabled w:val="0"/>
                  <w:calcOnExit w:val="0"/>
                  <w:textInput>
                    <w:default w:val="R.I.Z.I.V.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R.I.Z.I.V.</w:t>
            </w:r>
            <w:r>
              <w:fldChar w:fldCharType="end"/>
            </w:r>
            <w:bookmarkEnd w:id="0"/>
          </w:p>
        </w:tc>
        <w:bookmarkStart w:id="1" w:name="fldAuthor"/>
        <w:tc>
          <w:tcPr>
            <w:tcW w:w="2481" w:type="dxa"/>
            <w:vMerge w:val="restart"/>
          </w:tcPr>
          <w:p w:rsidR="00166F29" w:rsidRDefault="00C04923" w:rsidP="006903B1">
            <w:pPr>
              <w:pStyle w:val="Afkorting"/>
              <w:rPr>
                <w:rFonts w:ascii="Arial (W1)" w:hAnsi="Arial (W1)"/>
                <w:color w:val="FF0000"/>
                <w:sz w:val="24"/>
              </w:rPr>
            </w:pPr>
            <w:r>
              <w:rPr>
                <w:rFonts w:ascii="Arial (W1)" w:hAnsi="Arial (W1)"/>
                <w:color w:val="FF0000"/>
                <w:sz w:val="24"/>
              </w:rPr>
              <w:fldChar w:fldCharType="begin">
                <w:ffData>
                  <w:name w:val="fldAuthor"/>
                  <w:enabled w:val="0"/>
                  <w:calcOnExit w:val="0"/>
                  <w:textInput>
                    <w:maxLength w:val="10"/>
                  </w:textInput>
                </w:ffData>
              </w:fldChar>
            </w:r>
            <w:r w:rsidR="00166F29">
              <w:rPr>
                <w:rFonts w:ascii="Arial (W1)" w:hAnsi="Arial (W1)"/>
                <w:color w:val="FF0000"/>
                <w:sz w:val="24"/>
              </w:rPr>
              <w:instrText xml:space="preserve"> FORMTEXT </w:instrText>
            </w:r>
            <w:r>
              <w:rPr>
                <w:rFonts w:ascii="Arial (W1)" w:hAnsi="Arial (W1)"/>
                <w:color w:val="FF0000"/>
                <w:sz w:val="24"/>
              </w:rPr>
            </w:r>
            <w:r>
              <w:rPr>
                <w:rFonts w:ascii="Arial (W1)" w:hAnsi="Arial (W1)"/>
                <w:color w:val="FF0000"/>
                <w:sz w:val="24"/>
              </w:rPr>
              <w:fldChar w:fldCharType="separate"/>
            </w:r>
            <w:r w:rsidR="00166F29">
              <w:rPr>
                <w:rFonts w:ascii="Arial (W1)" w:hAnsi="Arial (W1)"/>
                <w:color w:val="FF0000"/>
                <w:sz w:val="24"/>
              </w:rPr>
              <w:t> </w:t>
            </w:r>
            <w:r w:rsidR="00166F29">
              <w:rPr>
                <w:rFonts w:ascii="Arial (W1)" w:hAnsi="Arial (W1)"/>
                <w:color w:val="FF0000"/>
                <w:sz w:val="24"/>
              </w:rPr>
              <w:t> </w:t>
            </w:r>
            <w:r w:rsidR="00166F29">
              <w:rPr>
                <w:rFonts w:ascii="Arial (W1)" w:hAnsi="Arial (W1)"/>
                <w:color w:val="FF0000"/>
                <w:sz w:val="24"/>
              </w:rPr>
              <w:t> </w:t>
            </w:r>
            <w:r w:rsidR="00166F29">
              <w:rPr>
                <w:rFonts w:ascii="Arial (W1)" w:hAnsi="Arial (W1)"/>
                <w:color w:val="FF0000"/>
                <w:sz w:val="24"/>
              </w:rPr>
              <w:t> </w:t>
            </w:r>
            <w:r w:rsidR="00166F29">
              <w:rPr>
                <w:rFonts w:ascii="Arial (W1)" w:hAnsi="Arial (W1)"/>
                <w:color w:val="FF0000"/>
                <w:sz w:val="24"/>
              </w:rPr>
              <w:t> </w:t>
            </w:r>
            <w:r>
              <w:rPr>
                <w:rFonts w:ascii="Arial (W1)" w:hAnsi="Arial (W1)"/>
                <w:color w:val="FF0000"/>
                <w:sz w:val="24"/>
              </w:rPr>
              <w:fldChar w:fldCharType="end"/>
            </w:r>
            <w:bookmarkEnd w:id="1"/>
          </w:p>
          <w:bookmarkStart w:id="2" w:name="fldCheckDate"/>
          <w:p w:rsidR="00166F29" w:rsidRDefault="00C04923" w:rsidP="006903B1">
            <w:pPr>
              <w:pStyle w:val="Afkorting"/>
              <w:rPr>
                <w:vanish/>
                <w:color w:val="C0C0C0"/>
                <w:sz w:val="22"/>
              </w:rPr>
            </w:pPr>
            <w:r>
              <w:rPr>
                <w:color w:val="FF0000"/>
                <w:sz w:val="22"/>
              </w:rPr>
              <w:fldChar w:fldCharType="begin">
                <w:ffData>
                  <w:name w:val="fldCheckDate"/>
                  <w:enabled w:val="0"/>
                  <w:calcOnExit w:val="0"/>
                  <w:textInput>
                    <w:type w:val="date"/>
                    <w:format w:val="dd-MM-yyyy H:mm:ss"/>
                  </w:textInput>
                </w:ffData>
              </w:fldChar>
            </w:r>
            <w:r w:rsidR="00166F29">
              <w:rPr>
                <w:color w:val="FF0000"/>
                <w:sz w:val="22"/>
              </w:rPr>
              <w:instrText xml:space="preserve"> FORMTEXT </w:instrText>
            </w:r>
            <w:r>
              <w:rPr>
                <w:color w:val="FF0000"/>
                <w:sz w:val="22"/>
              </w:rPr>
            </w:r>
            <w:r>
              <w:rPr>
                <w:color w:val="FF0000"/>
                <w:sz w:val="22"/>
              </w:rPr>
              <w:fldChar w:fldCharType="separate"/>
            </w:r>
            <w:r w:rsidR="00166F29">
              <w:rPr>
                <w:color w:val="FF0000"/>
                <w:sz w:val="22"/>
              </w:rPr>
              <w:t> </w:t>
            </w:r>
            <w:r w:rsidR="00166F29">
              <w:rPr>
                <w:color w:val="FF0000"/>
                <w:sz w:val="22"/>
              </w:rPr>
              <w:t> </w:t>
            </w:r>
            <w:r w:rsidR="00166F29">
              <w:rPr>
                <w:color w:val="FF0000"/>
                <w:sz w:val="22"/>
              </w:rPr>
              <w:t> </w:t>
            </w:r>
            <w:r w:rsidR="00166F29">
              <w:rPr>
                <w:color w:val="FF0000"/>
                <w:sz w:val="22"/>
              </w:rPr>
              <w:t> </w:t>
            </w:r>
            <w:r w:rsidR="00166F29">
              <w:rPr>
                <w:color w:val="FF0000"/>
                <w:sz w:val="22"/>
              </w:rPr>
              <w:t> </w:t>
            </w:r>
            <w:r>
              <w:rPr>
                <w:color w:val="FF0000"/>
                <w:sz w:val="22"/>
              </w:rPr>
              <w:fldChar w:fldCharType="end"/>
            </w:r>
            <w:bookmarkEnd w:id="2"/>
          </w:p>
        </w:tc>
        <w:bookmarkStart w:id="3" w:name="fldOZBid"/>
        <w:tc>
          <w:tcPr>
            <w:tcW w:w="2481" w:type="dxa"/>
            <w:vMerge w:val="restart"/>
          </w:tcPr>
          <w:p w:rsidR="00166F29" w:rsidRDefault="00C04923" w:rsidP="006903B1">
            <w:pPr>
              <w:pStyle w:val="Afkorting"/>
              <w:rPr>
                <w:vanish/>
                <w:color w:val="C0C0C0"/>
              </w:rPr>
            </w:pPr>
            <w:r>
              <w:rPr>
                <w:vanish/>
                <w:color w:val="C0C0C0"/>
                <w:sz w:val="18"/>
              </w:rPr>
              <w:fldChar w:fldCharType="begin">
                <w:ffData>
                  <w:name w:val="fldOZBid"/>
                  <w:enabled w:val="0"/>
                  <w:calcOnExit w:val="0"/>
                  <w:statusText w:type="text" w:val="Jaar van de omzendbrief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166F29">
              <w:rPr>
                <w:vanish/>
                <w:color w:val="C0C0C0"/>
                <w:sz w:val="18"/>
              </w:rPr>
              <w:instrText xml:space="preserve"> FORMTEXT </w:instrText>
            </w:r>
            <w:r>
              <w:rPr>
                <w:vanish/>
                <w:color w:val="C0C0C0"/>
                <w:sz w:val="18"/>
              </w:rPr>
            </w:r>
            <w:r>
              <w:rPr>
                <w:vanish/>
                <w:color w:val="C0C0C0"/>
                <w:sz w:val="18"/>
              </w:rPr>
              <w:fldChar w:fldCharType="separate"/>
            </w:r>
            <w:r w:rsidR="00166F29">
              <w:rPr>
                <w:noProof/>
                <w:vanish/>
                <w:color w:val="C0C0C0"/>
                <w:sz w:val="18"/>
              </w:rPr>
              <w:t> </w:t>
            </w:r>
            <w:r w:rsidR="00166F29">
              <w:rPr>
                <w:noProof/>
                <w:vanish/>
                <w:color w:val="C0C0C0"/>
                <w:sz w:val="18"/>
              </w:rPr>
              <w:t> </w:t>
            </w:r>
            <w:r w:rsidR="00166F29">
              <w:rPr>
                <w:noProof/>
                <w:vanish/>
                <w:color w:val="C0C0C0"/>
                <w:sz w:val="18"/>
              </w:rPr>
              <w:t> </w:t>
            </w:r>
            <w:r w:rsidR="00166F29">
              <w:rPr>
                <w:noProof/>
                <w:vanish/>
                <w:color w:val="C0C0C0"/>
                <w:sz w:val="18"/>
              </w:rPr>
              <w:t> </w:t>
            </w:r>
            <w:r w:rsidR="00166F29">
              <w:rPr>
                <w:noProof/>
                <w:vanish/>
                <w:color w:val="C0C0C0"/>
                <w:sz w:val="18"/>
              </w:rPr>
              <w:t> </w:t>
            </w:r>
            <w:r>
              <w:rPr>
                <w:vanish/>
                <w:color w:val="C0C0C0"/>
                <w:sz w:val="18"/>
              </w:rPr>
              <w:fldChar w:fldCharType="end"/>
            </w:r>
            <w:bookmarkEnd w:id="3"/>
            <w:r w:rsidR="00166F29">
              <w:rPr>
                <w:b w:val="0"/>
                <w:vanish/>
                <w:color w:val="C0C0C0"/>
                <w:sz w:val="18"/>
              </w:rPr>
              <w:br/>
              <w:t xml:space="preserve">Taal/Langue : </w:t>
            </w:r>
            <w:bookmarkStart w:id="4" w:name="fldTaal"/>
            <w:r>
              <w:rPr>
                <w:b w:val="0"/>
                <w:vanish/>
                <w:color w:val="C0C0C0"/>
                <w:sz w:val="18"/>
              </w:rPr>
              <w:fldChar w:fldCharType="begin">
                <w:ffData>
                  <w:name w:val="fldTaal"/>
                  <w:enabled w:val="0"/>
                  <w:calcOnExit w:val="0"/>
                  <w:ddList>
                    <w:result w:val="2"/>
                    <w:listEntry w:val="N"/>
                    <w:listEntry w:val="F"/>
                    <w:listEntry w:val="NL"/>
                  </w:ddList>
                </w:ffData>
              </w:fldChar>
            </w:r>
            <w:r w:rsidR="00166F29">
              <w:rPr>
                <w:b w:val="0"/>
                <w:vanish/>
                <w:color w:val="C0C0C0"/>
                <w:sz w:val="18"/>
              </w:rPr>
              <w:instrText xml:space="preserve"> FORMDROPDOWN </w:instrText>
            </w:r>
            <w:r>
              <w:rPr>
                <w:b w:val="0"/>
                <w:vanish/>
                <w:color w:val="C0C0C0"/>
                <w:sz w:val="18"/>
              </w:rPr>
            </w:r>
            <w:r>
              <w:rPr>
                <w:b w:val="0"/>
                <w:vanish/>
                <w:color w:val="C0C0C0"/>
                <w:sz w:val="18"/>
              </w:rPr>
              <w:fldChar w:fldCharType="separate"/>
            </w:r>
            <w:r>
              <w:rPr>
                <w:b w:val="0"/>
                <w:vanish/>
                <w:color w:val="C0C0C0"/>
                <w:sz w:val="18"/>
              </w:rPr>
              <w:fldChar w:fldCharType="end"/>
            </w:r>
            <w:bookmarkEnd w:id="4"/>
            <w:r w:rsidR="00166F29">
              <w:rPr>
                <w:b w:val="0"/>
                <w:vanish/>
                <w:color w:val="C0C0C0"/>
                <w:sz w:val="18"/>
              </w:rPr>
              <w:br/>
              <w:t xml:space="preserve">Security level : </w:t>
            </w:r>
            <w:bookmarkStart w:id="5" w:name="fldSecurity"/>
            <w:r>
              <w:rPr>
                <w:b w:val="0"/>
                <w:vanish/>
                <w:color w:val="C0C0C0"/>
                <w:sz w:val="18"/>
              </w:rPr>
              <w:fldChar w:fldCharType="begin">
                <w:ffData>
                  <w:name w:val="fldSecurity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="00166F29">
              <w:rPr>
                <w:b w:val="0"/>
                <w:vanish/>
                <w:color w:val="C0C0C0"/>
                <w:sz w:val="18"/>
              </w:rPr>
              <w:instrText xml:space="preserve"> FORMDROPDOWN </w:instrText>
            </w:r>
            <w:r>
              <w:rPr>
                <w:b w:val="0"/>
                <w:vanish/>
                <w:color w:val="C0C0C0"/>
                <w:sz w:val="18"/>
              </w:rPr>
            </w:r>
            <w:r>
              <w:rPr>
                <w:b w:val="0"/>
                <w:vanish/>
                <w:color w:val="C0C0C0"/>
                <w:sz w:val="18"/>
              </w:rPr>
              <w:fldChar w:fldCharType="separate"/>
            </w:r>
            <w:r>
              <w:rPr>
                <w:b w:val="0"/>
                <w:vanish/>
                <w:color w:val="C0C0C0"/>
                <w:sz w:val="18"/>
              </w:rPr>
              <w:fldChar w:fldCharType="end"/>
            </w:r>
            <w:bookmarkEnd w:id="5"/>
          </w:p>
        </w:tc>
      </w:tr>
      <w:bookmarkStart w:id="6" w:name="fldNaamRiziv"/>
      <w:tr w:rsidR="00166F29" w:rsidRPr="00AD0FCD" w:rsidTr="006903B1">
        <w:trPr>
          <w:cantSplit/>
        </w:trPr>
        <w:tc>
          <w:tcPr>
            <w:tcW w:w="3360" w:type="dxa"/>
          </w:tcPr>
          <w:p w:rsidR="00166F29" w:rsidRDefault="00C04923" w:rsidP="006903B1">
            <w:pPr>
              <w:pStyle w:val="NaamRIZIV"/>
              <w:pBdr>
                <w:top w:val="none" w:sz="0" w:space="0" w:color="auto"/>
              </w:pBdr>
              <w:ind w:right="-108"/>
            </w:pPr>
            <w:r>
              <w:fldChar w:fldCharType="begin">
                <w:ffData>
                  <w:name w:val="fldNaamRiziv"/>
                  <w:enabled w:val="0"/>
                  <w:calcOnExit w:val="0"/>
                  <w:textInput>
                    <w:default w:val="Rijksinstituut voor Ziekte- en Invaliditeitsverzekering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Rijksinstituut voor Ziekte- en Invaliditeitsverzekering</w:t>
            </w:r>
            <w:r>
              <w:fldChar w:fldCharType="end"/>
            </w:r>
            <w:bookmarkEnd w:id="6"/>
          </w:p>
        </w:tc>
        <w:tc>
          <w:tcPr>
            <w:tcW w:w="2481" w:type="dxa"/>
            <w:vMerge/>
          </w:tcPr>
          <w:p w:rsidR="00166F29" w:rsidRDefault="00166F29" w:rsidP="006903B1">
            <w:pPr>
              <w:pStyle w:val="NaamRIZIV"/>
              <w:pBdr>
                <w:top w:val="none" w:sz="0" w:space="0" w:color="auto"/>
              </w:pBdr>
              <w:ind w:right="0"/>
            </w:pPr>
          </w:p>
        </w:tc>
        <w:tc>
          <w:tcPr>
            <w:tcW w:w="2481" w:type="dxa"/>
            <w:vMerge/>
          </w:tcPr>
          <w:p w:rsidR="00166F29" w:rsidRDefault="00166F29" w:rsidP="006903B1">
            <w:pPr>
              <w:pStyle w:val="NaamRIZIV"/>
              <w:pBdr>
                <w:top w:val="none" w:sz="0" w:space="0" w:color="auto"/>
              </w:pBdr>
              <w:ind w:right="0"/>
            </w:pPr>
          </w:p>
        </w:tc>
      </w:tr>
    </w:tbl>
    <w:p w:rsidR="00166F29" w:rsidRPr="00787993" w:rsidRDefault="00166F29" w:rsidP="00166F29">
      <w:pPr>
        <w:rPr>
          <w:lang w:val="nl-BE"/>
        </w:rPr>
      </w:pPr>
    </w:p>
    <w:p w:rsidR="00166F29" w:rsidRDefault="00166F29" w:rsidP="00166F29">
      <w:pPr>
        <w:pStyle w:val="Koptekst"/>
        <w:tabs>
          <w:tab w:val="clear" w:pos="4153"/>
          <w:tab w:val="clear" w:pos="8306"/>
        </w:tabs>
      </w:pPr>
    </w:p>
    <w:p w:rsidR="00166F29" w:rsidRDefault="00166F29" w:rsidP="00166F29">
      <w:pPr>
        <w:pStyle w:val="Koptekst"/>
        <w:tabs>
          <w:tab w:val="clear" w:pos="4153"/>
          <w:tab w:val="clear" w:pos="8306"/>
        </w:tabs>
      </w:pPr>
    </w:p>
    <w:p w:rsidR="00166F29" w:rsidRPr="00787993" w:rsidRDefault="00166F29" w:rsidP="00166F29">
      <w:pPr>
        <w:rPr>
          <w:lang w:val="nl-BE"/>
        </w:rPr>
      </w:pPr>
    </w:p>
    <w:bookmarkStart w:id="7" w:name="fldDienst"/>
    <w:p w:rsidR="00166F29" w:rsidRDefault="00C04923" w:rsidP="00166F29">
      <w:pPr>
        <w:pStyle w:val="Dienst-Service"/>
        <w:ind w:right="-1"/>
      </w:pPr>
      <w:r>
        <w:fldChar w:fldCharType="begin">
          <w:ffData>
            <w:name w:val="fldDienst"/>
            <w:enabled w:val="0"/>
            <w:calcOnExit w:val="0"/>
            <w:statusText w:type="text" w:val="Naam van de dienst"/>
            <w:textInput/>
          </w:ffData>
        </w:fldChar>
      </w:r>
      <w:r w:rsidR="00166F29">
        <w:instrText xml:space="preserve"> FORMTEXT </w:instrText>
      </w:r>
      <w:r>
        <w:fldChar w:fldCharType="separate"/>
      </w:r>
      <w:r w:rsidR="00166F29">
        <w:t>Geneeskundige Verzorging</w:t>
      </w:r>
      <w:r>
        <w:fldChar w:fldCharType="end"/>
      </w:r>
      <w:bookmarkEnd w:id="7"/>
    </w:p>
    <w:p w:rsidR="00166F29" w:rsidRDefault="00C04923" w:rsidP="00166F29">
      <w:r>
        <w:rPr>
          <w:noProof/>
          <w:lang w:val="nl-BE" w:eastAsia="nl-B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0" type="#_x0000_t136" style="position:absolute;margin-left:-255.3pt;margin-top:216.7pt;width:446.25pt;height:33.75pt;rotation:-5887299fd;z-index:251659264;visibility:hidden" o:allowincell="f" stroked="f">
            <v:fill color2="#aaa" type="gradient"/>
            <v:shadow on="t" color="#4d4d4d" offset=",3pt"/>
            <v:textpath style="font-family:&quot;Arial Black&quot;;font-size:24pt;v-text-spacing:78650f;v-text-kern:t" trim="t" fitpath="t" string="Omzendbrieven - Circulaires"/>
            <w10:wrap type="topAndBottom"/>
          </v:shap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820"/>
        <w:gridCol w:w="1361"/>
        <w:gridCol w:w="1361"/>
        <w:gridCol w:w="1247"/>
      </w:tblGrid>
      <w:tr w:rsidR="00166F29" w:rsidTr="006903B1">
        <w:trPr>
          <w:cantSplit/>
          <w:trHeight w:val="205"/>
        </w:trPr>
        <w:tc>
          <w:tcPr>
            <w:tcW w:w="4820" w:type="dxa"/>
            <w:vMerge w:val="restart"/>
          </w:tcPr>
          <w:bookmarkStart w:id="8" w:name="fldOmzendbrief"/>
          <w:p w:rsidR="00166F29" w:rsidRDefault="00C04923" w:rsidP="003A6983">
            <w:pPr>
              <w:pStyle w:val="Referte"/>
              <w:tabs>
                <w:tab w:val="left" w:pos="459"/>
                <w:tab w:val="left" w:pos="1877"/>
              </w:tabs>
            </w:pPr>
            <w:r>
              <w:fldChar w:fldCharType="begin">
                <w:ffData>
                  <w:name w:val="fldOmzendbrief"/>
                  <w:enabled w:val="0"/>
                  <w:calcOnExit w:val="0"/>
                  <w:textInput>
                    <w:default w:val="Omzendbrief V.I. nr 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 xml:space="preserve">Omzendbrief VI nr </w:t>
            </w:r>
            <w:r>
              <w:fldChar w:fldCharType="end"/>
            </w:r>
            <w:bookmarkEnd w:id="8"/>
            <w:r w:rsidR="00166F29">
              <w:t xml:space="preserve"> / </w:t>
            </w:r>
            <w:bookmarkStart w:id="9" w:name="fldVan"/>
            <w:r>
              <w:fldChar w:fldCharType="begin">
                <w:ffData>
                  <w:name w:val="fldVan"/>
                  <w:enabled w:val="0"/>
                  <w:calcOnExit w:val="0"/>
                  <w:textInput>
                    <w:default w:val="van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van</w:t>
            </w:r>
            <w:r>
              <w:fldChar w:fldCharType="end"/>
            </w:r>
            <w:bookmarkEnd w:id="9"/>
            <w:r w:rsidR="00166F29">
              <w:t xml:space="preserve">  </w:t>
            </w:r>
            <w:r w:rsidR="00166F29">
              <w:br/>
              <w:t xml:space="preserve"> </w:t>
            </w:r>
            <w:r w:rsidR="00166F29">
              <w:br/>
            </w:r>
            <w:bookmarkStart w:id="10" w:name="fldTxtGeldigVanaf"/>
            <w:r>
              <w:fldChar w:fldCharType="begin">
                <w:ffData>
                  <w:name w:val="fldTxtGeldigVanaf"/>
                  <w:enabled w:val="0"/>
                  <w:calcOnExit w:val="0"/>
                  <w:textInput>
                    <w:default w:val="Van toepassing vanaf 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 xml:space="preserve">Van toepassing vanaf </w:t>
            </w:r>
            <w:r>
              <w:fldChar w:fldCharType="end"/>
            </w:r>
            <w:bookmarkEnd w:id="10"/>
            <w:r w:rsidR="00166F29">
              <w:t xml:space="preserve"> </w:t>
            </w:r>
            <w:bookmarkStart w:id="11" w:name="fldTxtGeldigTot"/>
            <w:r>
              <w:fldChar w:fldCharType="begin">
                <w:ffData>
                  <w:name w:val="fldTxtGeldigTot"/>
                  <w:enabled w:val="0"/>
                  <w:calcOnExit w:val="0"/>
                  <w:textInput>
                    <w:default w:val="tot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>
              <w:fldChar w:fldCharType="end"/>
            </w:r>
            <w:bookmarkEnd w:id="11"/>
            <w:r w:rsidR="00166F29">
              <w:t xml:space="preserve"> </w:t>
            </w:r>
            <w:bookmarkStart w:id="12" w:name="fldDatumGeldigTot"/>
            <w:r>
              <w:fldChar w:fldCharType="begin">
                <w:ffData>
                  <w:name w:val="fldDatumGeldigTot"/>
                  <w:enabled w:val="0"/>
                  <w:calcOnExit w:val="0"/>
                  <w:textInput/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br/>
            </w:r>
            <w:r>
              <w:fldChar w:fldCharType="end"/>
            </w:r>
            <w:bookmarkEnd w:id="12"/>
            <w:r w:rsidR="00166F29">
              <w:br/>
            </w:r>
            <w:bookmarkStart w:id="13" w:name="fldTxtVervangt"/>
            <w:r>
              <w:fldChar w:fldCharType="begin">
                <w:ffData>
                  <w:name w:val="fldTxtVervangt"/>
                  <w:enabled w:val="0"/>
                  <w:calcOnExit w:val="0"/>
                  <w:textInput>
                    <w:default w:val="Vervangt omzendbrief nr 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>
              <w:fldChar w:fldCharType="end"/>
            </w:r>
            <w:bookmarkStart w:id="14" w:name="fldVervangtJaar"/>
            <w:bookmarkEnd w:id="13"/>
            <w:r>
              <w:fldChar w:fldCharType="begin">
                <w:ffData>
                  <w:name w:val="fldVervangtJaar"/>
                  <w:enabled w:val="0"/>
                  <w:calcOnExit w:val="0"/>
                  <w:textInput/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>
              <w:fldChar w:fldCharType="end"/>
            </w:r>
            <w:bookmarkStart w:id="15" w:name="fldVervangtSlash"/>
            <w:bookmarkEnd w:id="14"/>
            <w:r>
              <w:fldChar w:fldCharType="begin">
                <w:ffData>
                  <w:name w:val="fldVervangtSlash"/>
                  <w:enabled w:val="0"/>
                  <w:calcOnExit w:val="0"/>
                  <w:textInput>
                    <w:default w:val="/"/>
                    <w:maxLength w:val="1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>
              <w:fldChar w:fldCharType="end"/>
            </w:r>
            <w:bookmarkStart w:id="16" w:name="fldVervangtNummer"/>
            <w:bookmarkEnd w:id="15"/>
            <w:r>
              <w:fldChar w:fldCharType="begin">
                <w:ffData>
                  <w:name w:val="fldVervangtNummer"/>
                  <w:enabled w:val="0"/>
                  <w:calcOnExit w:val="0"/>
                  <w:textInput/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>
              <w:fldChar w:fldCharType="end"/>
            </w:r>
            <w:bookmarkEnd w:id="16"/>
            <w:r w:rsidR="00166F29">
              <w:br/>
            </w:r>
            <w:r w:rsidR="00166F29">
              <w:tab/>
            </w:r>
            <w:bookmarkStart w:id="17" w:name="fldVervangtVan"/>
            <w:r>
              <w:fldChar w:fldCharType="begin">
                <w:ffData>
                  <w:name w:val="fldVervangtVan"/>
                  <w:enabled w:val="0"/>
                  <w:calcOnExit w:val="0"/>
                  <w:textInput>
                    <w:default w:val="van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>
              <w:fldChar w:fldCharType="end"/>
            </w:r>
            <w:bookmarkEnd w:id="17"/>
            <w:r w:rsidR="00166F29">
              <w:t xml:space="preserve"> </w:t>
            </w:r>
            <w:bookmarkStart w:id="18" w:name="fldVervangtDatum"/>
            <w:r>
              <w:fldChar w:fldCharType="begin">
                <w:ffData>
                  <w:name w:val="fldVervangtDatum"/>
                  <w:enabled w:val="0"/>
                  <w:calcOnExit w:val="0"/>
                  <w:textInput/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>
              <w:fldChar w:fldCharType="end"/>
            </w:r>
            <w:bookmarkEnd w:id="18"/>
          </w:p>
        </w:tc>
        <w:bookmarkStart w:id="19" w:name="fldRub0"/>
        <w:tc>
          <w:tcPr>
            <w:tcW w:w="1361" w:type="dxa"/>
          </w:tcPr>
          <w:p w:rsidR="00166F29" w:rsidRDefault="00C04923" w:rsidP="003A6983">
            <w:pPr>
              <w:pStyle w:val="Rubriek"/>
              <w:ind w:left="-108"/>
            </w:pPr>
            <w:r>
              <w:fldChar w:fldCharType="begin">
                <w:ffData>
                  <w:name w:val="fldRub0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3910</w:t>
            </w:r>
            <w:r>
              <w:fldChar w:fldCharType="end"/>
            </w:r>
            <w:bookmarkStart w:id="20" w:name="fldRubSlash0"/>
            <w:bookmarkEnd w:id="19"/>
            <w:r>
              <w:fldChar w:fldCharType="begin">
                <w:ffData>
                  <w:name w:val="fldRubSlash0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/</w:t>
            </w:r>
            <w:r>
              <w:fldChar w:fldCharType="end"/>
            </w:r>
            <w:bookmarkEnd w:id="20"/>
          </w:p>
        </w:tc>
        <w:bookmarkStart w:id="21" w:name="fldRub1"/>
        <w:tc>
          <w:tcPr>
            <w:tcW w:w="1361" w:type="dxa"/>
          </w:tcPr>
          <w:p w:rsidR="00166F29" w:rsidRDefault="00C04923" w:rsidP="006903B1">
            <w:pPr>
              <w:pStyle w:val="Rubriek"/>
              <w:ind w:left="-108"/>
            </w:pPr>
            <w:r>
              <w:fldChar w:fldCharType="begin">
                <w:ffData>
                  <w:name w:val="fldRub1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>
              <w:fldChar w:fldCharType="end"/>
            </w:r>
            <w:bookmarkStart w:id="22" w:name="fldRubSlash1"/>
            <w:bookmarkEnd w:id="21"/>
            <w:r>
              <w:fldChar w:fldCharType="begin">
                <w:ffData>
                  <w:name w:val="fldRubSlash1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>
              <w:fldChar w:fldCharType="end"/>
            </w:r>
            <w:bookmarkStart w:id="23" w:name="fldRubNum1"/>
            <w:bookmarkEnd w:id="22"/>
            <w:r>
              <w:fldChar w:fldCharType="begin">
                <w:ffData>
                  <w:name w:val="fldRubNum1"/>
                  <w:enabled w:val="0"/>
                  <w:calcOnExit w:val="0"/>
                  <w:textInput/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>
              <w:fldChar w:fldCharType="end"/>
            </w:r>
            <w:bookmarkEnd w:id="23"/>
          </w:p>
        </w:tc>
        <w:bookmarkStart w:id="24" w:name="fldRub2"/>
        <w:tc>
          <w:tcPr>
            <w:tcW w:w="1247" w:type="dxa"/>
          </w:tcPr>
          <w:p w:rsidR="00166F29" w:rsidRDefault="00C04923" w:rsidP="006903B1">
            <w:pPr>
              <w:pStyle w:val="Rubriek"/>
              <w:ind w:left="-108"/>
            </w:pPr>
            <w:r>
              <w:fldChar w:fldCharType="begin">
                <w:ffData>
                  <w:name w:val="fldRub2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>
              <w:fldChar w:fldCharType="end"/>
            </w:r>
            <w:bookmarkStart w:id="25" w:name="fldRubSlash2"/>
            <w:bookmarkEnd w:id="24"/>
            <w:r>
              <w:fldChar w:fldCharType="begin">
                <w:ffData>
                  <w:name w:val="fldRubSlash2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>
              <w:fldChar w:fldCharType="end"/>
            </w:r>
            <w:bookmarkStart w:id="26" w:name="fldRubNum2"/>
            <w:bookmarkEnd w:id="25"/>
            <w:r>
              <w:fldChar w:fldCharType="begin">
                <w:ffData>
                  <w:name w:val="fldRubNum2"/>
                  <w:enabled w:val="0"/>
                  <w:calcOnExit w:val="0"/>
                  <w:textInput/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>
              <w:fldChar w:fldCharType="end"/>
            </w:r>
            <w:bookmarkEnd w:id="26"/>
          </w:p>
        </w:tc>
      </w:tr>
      <w:tr w:rsidR="00166F29" w:rsidTr="006903B1">
        <w:trPr>
          <w:cantSplit/>
          <w:trHeight w:val="206"/>
        </w:trPr>
        <w:tc>
          <w:tcPr>
            <w:tcW w:w="4820" w:type="dxa"/>
            <w:vMerge/>
          </w:tcPr>
          <w:p w:rsidR="00166F29" w:rsidRDefault="00166F29" w:rsidP="006903B1">
            <w:pPr>
              <w:pStyle w:val="Referte"/>
            </w:pPr>
          </w:p>
        </w:tc>
        <w:bookmarkStart w:id="27" w:name="fldRub3"/>
        <w:tc>
          <w:tcPr>
            <w:tcW w:w="1361" w:type="dxa"/>
          </w:tcPr>
          <w:p w:rsidR="00166F29" w:rsidRDefault="00C04923" w:rsidP="006903B1">
            <w:pPr>
              <w:pStyle w:val="Rubriek"/>
              <w:ind w:left="-108"/>
            </w:pPr>
            <w:r>
              <w:fldChar w:fldCharType="begin">
                <w:ffData>
                  <w:name w:val="fldRub3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>
              <w:fldChar w:fldCharType="end"/>
            </w:r>
            <w:bookmarkStart w:id="28" w:name="fldRubSlash3"/>
            <w:bookmarkEnd w:id="27"/>
            <w:r>
              <w:fldChar w:fldCharType="begin">
                <w:ffData>
                  <w:name w:val="fldRubSlash3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>
              <w:fldChar w:fldCharType="end"/>
            </w:r>
            <w:bookmarkStart w:id="29" w:name="fldRubNum3"/>
            <w:bookmarkEnd w:id="28"/>
            <w:r>
              <w:fldChar w:fldCharType="begin">
                <w:ffData>
                  <w:name w:val="fldRubNum3"/>
                  <w:enabled w:val="0"/>
                  <w:calcOnExit w:val="0"/>
                  <w:textInput/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>
              <w:fldChar w:fldCharType="end"/>
            </w:r>
            <w:bookmarkEnd w:id="29"/>
          </w:p>
        </w:tc>
        <w:bookmarkStart w:id="30" w:name="fldRub4"/>
        <w:tc>
          <w:tcPr>
            <w:tcW w:w="1361" w:type="dxa"/>
          </w:tcPr>
          <w:p w:rsidR="00166F29" w:rsidRDefault="00C04923" w:rsidP="006903B1">
            <w:pPr>
              <w:pStyle w:val="Rubriek"/>
              <w:ind w:left="-108"/>
            </w:pPr>
            <w:r>
              <w:fldChar w:fldCharType="begin">
                <w:ffData>
                  <w:name w:val="fldRub4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>
              <w:fldChar w:fldCharType="end"/>
            </w:r>
            <w:bookmarkStart w:id="31" w:name="fldRubSlash4"/>
            <w:bookmarkEnd w:id="30"/>
            <w:r>
              <w:fldChar w:fldCharType="begin">
                <w:ffData>
                  <w:name w:val="fldRubSlash4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>
              <w:fldChar w:fldCharType="end"/>
            </w:r>
            <w:bookmarkStart w:id="32" w:name="fldRubNum4"/>
            <w:bookmarkEnd w:id="31"/>
            <w:r>
              <w:fldChar w:fldCharType="begin">
                <w:ffData>
                  <w:name w:val="fldRubNum4"/>
                  <w:enabled w:val="0"/>
                  <w:calcOnExit w:val="0"/>
                  <w:textInput/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>
              <w:fldChar w:fldCharType="end"/>
            </w:r>
            <w:bookmarkEnd w:id="32"/>
          </w:p>
        </w:tc>
        <w:bookmarkStart w:id="33" w:name="fldRub5"/>
        <w:tc>
          <w:tcPr>
            <w:tcW w:w="1247" w:type="dxa"/>
          </w:tcPr>
          <w:p w:rsidR="00166F29" w:rsidRDefault="00C04923" w:rsidP="006903B1">
            <w:pPr>
              <w:pStyle w:val="Rubriek"/>
              <w:ind w:left="-108"/>
            </w:pPr>
            <w:r>
              <w:fldChar w:fldCharType="begin">
                <w:ffData>
                  <w:name w:val="fldRub5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>
              <w:fldChar w:fldCharType="end"/>
            </w:r>
            <w:bookmarkStart w:id="34" w:name="fldRubSlash5"/>
            <w:bookmarkEnd w:id="33"/>
            <w:r>
              <w:fldChar w:fldCharType="begin">
                <w:ffData>
                  <w:name w:val="fldRubSlash5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>
              <w:fldChar w:fldCharType="end"/>
            </w:r>
            <w:bookmarkStart w:id="35" w:name="fldRubNum5"/>
            <w:bookmarkEnd w:id="34"/>
            <w:r>
              <w:fldChar w:fldCharType="begin">
                <w:ffData>
                  <w:name w:val="fldRubNum5"/>
                  <w:enabled w:val="0"/>
                  <w:calcOnExit w:val="0"/>
                  <w:textInput/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>
              <w:fldChar w:fldCharType="end"/>
            </w:r>
            <w:bookmarkEnd w:id="35"/>
          </w:p>
        </w:tc>
      </w:tr>
      <w:tr w:rsidR="00166F29" w:rsidTr="006903B1">
        <w:trPr>
          <w:cantSplit/>
          <w:trHeight w:val="206"/>
        </w:trPr>
        <w:tc>
          <w:tcPr>
            <w:tcW w:w="4820" w:type="dxa"/>
            <w:vMerge/>
          </w:tcPr>
          <w:p w:rsidR="00166F29" w:rsidRDefault="00166F29" w:rsidP="006903B1">
            <w:pPr>
              <w:pStyle w:val="Referte"/>
            </w:pPr>
          </w:p>
        </w:tc>
        <w:bookmarkStart w:id="36" w:name="fldRub6"/>
        <w:tc>
          <w:tcPr>
            <w:tcW w:w="1361" w:type="dxa"/>
          </w:tcPr>
          <w:p w:rsidR="00166F29" w:rsidRDefault="00C04923" w:rsidP="006903B1">
            <w:pPr>
              <w:pStyle w:val="Rubriek"/>
              <w:ind w:left="-108"/>
            </w:pPr>
            <w:r>
              <w:fldChar w:fldCharType="begin">
                <w:ffData>
                  <w:name w:val="fldRub6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>
              <w:fldChar w:fldCharType="end"/>
            </w:r>
            <w:bookmarkStart w:id="37" w:name="fldRubSlash6"/>
            <w:bookmarkEnd w:id="36"/>
            <w:r>
              <w:fldChar w:fldCharType="begin">
                <w:ffData>
                  <w:name w:val="fldRubSlash6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>
              <w:fldChar w:fldCharType="end"/>
            </w:r>
            <w:bookmarkStart w:id="38" w:name="fldRubNum6"/>
            <w:bookmarkEnd w:id="37"/>
            <w:r>
              <w:fldChar w:fldCharType="begin">
                <w:ffData>
                  <w:name w:val="fldRubNum6"/>
                  <w:enabled w:val="0"/>
                  <w:calcOnExit w:val="0"/>
                  <w:textInput/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>
              <w:fldChar w:fldCharType="end"/>
            </w:r>
            <w:bookmarkEnd w:id="38"/>
          </w:p>
        </w:tc>
        <w:bookmarkStart w:id="39" w:name="fldRub7"/>
        <w:tc>
          <w:tcPr>
            <w:tcW w:w="1361" w:type="dxa"/>
          </w:tcPr>
          <w:p w:rsidR="00166F29" w:rsidRDefault="00C04923" w:rsidP="006903B1">
            <w:pPr>
              <w:pStyle w:val="Rubriek"/>
              <w:ind w:left="-108"/>
            </w:pPr>
            <w:r>
              <w:fldChar w:fldCharType="begin">
                <w:ffData>
                  <w:name w:val="fldRub7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>
              <w:fldChar w:fldCharType="end"/>
            </w:r>
            <w:bookmarkStart w:id="40" w:name="fldRubSlash7"/>
            <w:bookmarkEnd w:id="39"/>
            <w:r>
              <w:fldChar w:fldCharType="begin">
                <w:ffData>
                  <w:name w:val="fldRubSlash7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>
              <w:fldChar w:fldCharType="end"/>
            </w:r>
            <w:bookmarkStart w:id="41" w:name="fldRubNum7"/>
            <w:bookmarkEnd w:id="40"/>
            <w:r>
              <w:fldChar w:fldCharType="begin">
                <w:ffData>
                  <w:name w:val="fldRubNum7"/>
                  <w:enabled w:val="0"/>
                  <w:calcOnExit w:val="0"/>
                  <w:textInput/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>
              <w:fldChar w:fldCharType="end"/>
            </w:r>
            <w:bookmarkEnd w:id="41"/>
          </w:p>
        </w:tc>
        <w:bookmarkStart w:id="42" w:name="fldRub8"/>
        <w:tc>
          <w:tcPr>
            <w:tcW w:w="1247" w:type="dxa"/>
          </w:tcPr>
          <w:p w:rsidR="00166F29" w:rsidRDefault="00C04923" w:rsidP="006903B1">
            <w:pPr>
              <w:pStyle w:val="Rubriek"/>
              <w:ind w:left="-108"/>
            </w:pPr>
            <w:r>
              <w:fldChar w:fldCharType="begin">
                <w:ffData>
                  <w:name w:val="fldRub8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>
              <w:fldChar w:fldCharType="end"/>
            </w:r>
            <w:bookmarkStart w:id="43" w:name="fldRubSlash8"/>
            <w:bookmarkEnd w:id="42"/>
            <w:r>
              <w:fldChar w:fldCharType="begin">
                <w:ffData>
                  <w:name w:val="fldRubSlash8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>
              <w:fldChar w:fldCharType="end"/>
            </w:r>
            <w:bookmarkStart w:id="44" w:name="fldRubNum8"/>
            <w:bookmarkEnd w:id="43"/>
            <w:r>
              <w:fldChar w:fldCharType="begin">
                <w:ffData>
                  <w:name w:val="fldRubNum8"/>
                  <w:enabled w:val="0"/>
                  <w:calcOnExit w:val="0"/>
                  <w:textInput/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>
              <w:fldChar w:fldCharType="end"/>
            </w:r>
            <w:bookmarkEnd w:id="44"/>
          </w:p>
        </w:tc>
      </w:tr>
      <w:tr w:rsidR="00166F29" w:rsidTr="006903B1">
        <w:trPr>
          <w:cantSplit/>
          <w:trHeight w:val="205"/>
        </w:trPr>
        <w:tc>
          <w:tcPr>
            <w:tcW w:w="4820" w:type="dxa"/>
            <w:vMerge/>
          </w:tcPr>
          <w:p w:rsidR="00166F29" w:rsidRDefault="00166F29" w:rsidP="006903B1">
            <w:pPr>
              <w:pStyle w:val="Referte"/>
            </w:pPr>
          </w:p>
        </w:tc>
        <w:bookmarkStart w:id="45" w:name="fldRub9"/>
        <w:tc>
          <w:tcPr>
            <w:tcW w:w="1361" w:type="dxa"/>
          </w:tcPr>
          <w:p w:rsidR="00166F29" w:rsidRDefault="00C04923" w:rsidP="006903B1">
            <w:pPr>
              <w:pStyle w:val="Rubriek"/>
              <w:ind w:left="-108"/>
            </w:pPr>
            <w:r>
              <w:fldChar w:fldCharType="begin">
                <w:ffData>
                  <w:name w:val="fldRub9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>
              <w:fldChar w:fldCharType="end"/>
            </w:r>
            <w:bookmarkStart w:id="46" w:name="fldRubSlash9"/>
            <w:bookmarkEnd w:id="45"/>
            <w:r>
              <w:fldChar w:fldCharType="begin">
                <w:ffData>
                  <w:name w:val="fldRubSlash9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>
              <w:fldChar w:fldCharType="end"/>
            </w:r>
            <w:bookmarkStart w:id="47" w:name="fldRubNum9"/>
            <w:bookmarkEnd w:id="46"/>
            <w:r>
              <w:fldChar w:fldCharType="begin">
                <w:ffData>
                  <w:name w:val="fldRubNum9"/>
                  <w:enabled w:val="0"/>
                  <w:calcOnExit w:val="0"/>
                  <w:textInput/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>
              <w:fldChar w:fldCharType="end"/>
            </w:r>
            <w:bookmarkEnd w:id="47"/>
          </w:p>
        </w:tc>
        <w:bookmarkStart w:id="48" w:name="fldRub10"/>
        <w:tc>
          <w:tcPr>
            <w:tcW w:w="1361" w:type="dxa"/>
          </w:tcPr>
          <w:p w:rsidR="00166F29" w:rsidRDefault="00C04923" w:rsidP="006903B1">
            <w:pPr>
              <w:pStyle w:val="Rubriek"/>
              <w:ind w:left="-108"/>
            </w:pPr>
            <w:r>
              <w:fldChar w:fldCharType="begin">
                <w:ffData>
                  <w:name w:val="fldRub10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>
              <w:fldChar w:fldCharType="end"/>
            </w:r>
            <w:bookmarkStart w:id="49" w:name="fldRubSlash10"/>
            <w:bookmarkEnd w:id="48"/>
            <w:r>
              <w:fldChar w:fldCharType="begin">
                <w:ffData>
                  <w:name w:val="fldRubSlash10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>
              <w:fldChar w:fldCharType="end"/>
            </w:r>
            <w:bookmarkStart w:id="50" w:name="fldRubNum10"/>
            <w:bookmarkEnd w:id="49"/>
            <w:r>
              <w:fldChar w:fldCharType="begin">
                <w:ffData>
                  <w:name w:val="fldRubNum10"/>
                  <w:enabled w:val="0"/>
                  <w:calcOnExit w:val="0"/>
                  <w:textInput/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>
              <w:fldChar w:fldCharType="end"/>
            </w:r>
            <w:bookmarkEnd w:id="50"/>
          </w:p>
        </w:tc>
        <w:bookmarkStart w:id="51" w:name="fldRub11"/>
        <w:tc>
          <w:tcPr>
            <w:tcW w:w="1247" w:type="dxa"/>
          </w:tcPr>
          <w:p w:rsidR="00166F29" w:rsidRDefault="00C04923" w:rsidP="006903B1">
            <w:pPr>
              <w:pStyle w:val="Rubriek"/>
              <w:ind w:left="-108"/>
            </w:pPr>
            <w:r>
              <w:fldChar w:fldCharType="begin">
                <w:ffData>
                  <w:name w:val="fldRub11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>
              <w:fldChar w:fldCharType="end"/>
            </w:r>
            <w:bookmarkStart w:id="52" w:name="fldRubSlash11"/>
            <w:bookmarkEnd w:id="51"/>
            <w:r>
              <w:fldChar w:fldCharType="begin">
                <w:ffData>
                  <w:name w:val="fldRubSlash11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>
              <w:fldChar w:fldCharType="end"/>
            </w:r>
            <w:bookmarkStart w:id="53" w:name="fldRubNum11"/>
            <w:bookmarkEnd w:id="52"/>
            <w:r>
              <w:fldChar w:fldCharType="begin">
                <w:ffData>
                  <w:name w:val="fldRubNum11"/>
                  <w:enabled w:val="0"/>
                  <w:calcOnExit w:val="0"/>
                  <w:textInput/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>
              <w:fldChar w:fldCharType="end"/>
            </w:r>
            <w:bookmarkEnd w:id="53"/>
          </w:p>
        </w:tc>
      </w:tr>
      <w:tr w:rsidR="00166F29" w:rsidTr="006903B1">
        <w:trPr>
          <w:cantSplit/>
          <w:trHeight w:val="206"/>
        </w:trPr>
        <w:tc>
          <w:tcPr>
            <w:tcW w:w="4820" w:type="dxa"/>
            <w:vMerge/>
          </w:tcPr>
          <w:p w:rsidR="00166F29" w:rsidRDefault="00166F29" w:rsidP="006903B1">
            <w:pPr>
              <w:pStyle w:val="Referte"/>
            </w:pPr>
          </w:p>
        </w:tc>
        <w:bookmarkStart w:id="54" w:name="fldrub12"/>
        <w:tc>
          <w:tcPr>
            <w:tcW w:w="1361" w:type="dxa"/>
          </w:tcPr>
          <w:p w:rsidR="00166F29" w:rsidRDefault="00C04923" w:rsidP="006903B1">
            <w:pPr>
              <w:pStyle w:val="Rubriek"/>
              <w:ind w:left="-108"/>
            </w:pPr>
            <w:r>
              <w:fldChar w:fldCharType="begin">
                <w:ffData>
                  <w:name w:val="fldrub12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>
              <w:fldChar w:fldCharType="end"/>
            </w:r>
            <w:bookmarkStart w:id="55" w:name="fldRubSlash12"/>
            <w:bookmarkEnd w:id="54"/>
            <w:r>
              <w:fldChar w:fldCharType="begin">
                <w:ffData>
                  <w:name w:val="fldRubSlash12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>
              <w:fldChar w:fldCharType="end"/>
            </w:r>
            <w:bookmarkStart w:id="56" w:name="fldRubNum12"/>
            <w:bookmarkEnd w:id="55"/>
            <w:r>
              <w:fldChar w:fldCharType="begin">
                <w:ffData>
                  <w:name w:val="fldRubNum12"/>
                  <w:enabled w:val="0"/>
                  <w:calcOnExit w:val="0"/>
                  <w:textInput/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>
              <w:fldChar w:fldCharType="end"/>
            </w:r>
            <w:bookmarkEnd w:id="56"/>
          </w:p>
        </w:tc>
        <w:bookmarkStart w:id="57" w:name="fldRub13"/>
        <w:tc>
          <w:tcPr>
            <w:tcW w:w="1361" w:type="dxa"/>
          </w:tcPr>
          <w:p w:rsidR="00166F29" w:rsidRDefault="00C04923" w:rsidP="006903B1">
            <w:pPr>
              <w:pStyle w:val="Rubriek"/>
              <w:ind w:left="-108"/>
            </w:pPr>
            <w:r>
              <w:fldChar w:fldCharType="begin">
                <w:ffData>
                  <w:name w:val="fldRub13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>
              <w:fldChar w:fldCharType="end"/>
            </w:r>
            <w:bookmarkStart w:id="58" w:name="fldRubSlash13"/>
            <w:bookmarkEnd w:id="57"/>
            <w:r>
              <w:fldChar w:fldCharType="begin">
                <w:ffData>
                  <w:name w:val="fldRubSlash13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>
              <w:fldChar w:fldCharType="end"/>
            </w:r>
            <w:bookmarkStart w:id="59" w:name="fldRubNum13"/>
            <w:bookmarkEnd w:id="58"/>
            <w:r>
              <w:fldChar w:fldCharType="begin">
                <w:ffData>
                  <w:name w:val="fldRubNum13"/>
                  <w:enabled w:val="0"/>
                  <w:calcOnExit w:val="0"/>
                  <w:textInput/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>
              <w:fldChar w:fldCharType="end"/>
            </w:r>
            <w:bookmarkEnd w:id="59"/>
          </w:p>
        </w:tc>
        <w:bookmarkStart w:id="60" w:name="fldRub14"/>
        <w:tc>
          <w:tcPr>
            <w:tcW w:w="1247" w:type="dxa"/>
          </w:tcPr>
          <w:p w:rsidR="00166F29" w:rsidRDefault="00C04923" w:rsidP="006903B1">
            <w:pPr>
              <w:pStyle w:val="Rubriek"/>
              <w:ind w:left="-108"/>
            </w:pPr>
            <w:r>
              <w:fldChar w:fldCharType="begin">
                <w:ffData>
                  <w:name w:val="fldRub14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>
              <w:fldChar w:fldCharType="end"/>
            </w:r>
            <w:bookmarkStart w:id="61" w:name="fldRubSlash14"/>
            <w:bookmarkEnd w:id="60"/>
            <w:r>
              <w:fldChar w:fldCharType="begin">
                <w:ffData>
                  <w:name w:val="fldRubSlash14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>
              <w:fldChar w:fldCharType="end"/>
            </w:r>
            <w:bookmarkStart w:id="62" w:name="fldRubNum14"/>
            <w:bookmarkEnd w:id="61"/>
            <w:r>
              <w:fldChar w:fldCharType="begin">
                <w:ffData>
                  <w:name w:val="fldRubNum14"/>
                  <w:enabled w:val="0"/>
                  <w:calcOnExit w:val="0"/>
                  <w:textInput/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>
              <w:fldChar w:fldCharType="end"/>
            </w:r>
            <w:bookmarkEnd w:id="62"/>
          </w:p>
        </w:tc>
      </w:tr>
      <w:tr w:rsidR="00166F29" w:rsidTr="006903B1">
        <w:trPr>
          <w:cantSplit/>
          <w:trHeight w:val="206"/>
        </w:trPr>
        <w:tc>
          <w:tcPr>
            <w:tcW w:w="4820" w:type="dxa"/>
            <w:vMerge/>
          </w:tcPr>
          <w:p w:rsidR="00166F29" w:rsidRDefault="00166F29" w:rsidP="006903B1">
            <w:pPr>
              <w:pStyle w:val="Referte"/>
            </w:pPr>
          </w:p>
        </w:tc>
        <w:bookmarkStart w:id="63" w:name="fldRub15"/>
        <w:tc>
          <w:tcPr>
            <w:tcW w:w="1361" w:type="dxa"/>
          </w:tcPr>
          <w:p w:rsidR="00166F29" w:rsidRDefault="00C04923" w:rsidP="006903B1">
            <w:pPr>
              <w:pStyle w:val="Rubriek"/>
              <w:ind w:left="-108"/>
            </w:pPr>
            <w:r>
              <w:fldChar w:fldCharType="begin">
                <w:ffData>
                  <w:name w:val="fldRub15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>
              <w:fldChar w:fldCharType="end"/>
            </w:r>
            <w:bookmarkStart w:id="64" w:name="fldRubSlash15"/>
            <w:bookmarkEnd w:id="63"/>
            <w:r>
              <w:fldChar w:fldCharType="begin">
                <w:ffData>
                  <w:name w:val="fldRubSlash15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>
              <w:fldChar w:fldCharType="end"/>
            </w:r>
            <w:bookmarkStart w:id="65" w:name="fldRubNum15"/>
            <w:bookmarkEnd w:id="64"/>
            <w:r>
              <w:fldChar w:fldCharType="begin">
                <w:ffData>
                  <w:name w:val="fldRubNum15"/>
                  <w:enabled w:val="0"/>
                  <w:calcOnExit w:val="0"/>
                  <w:textInput/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 w:rsidR="00166F29">
              <w:t> </w:t>
            </w:r>
            <w:r>
              <w:fldChar w:fldCharType="end"/>
            </w:r>
            <w:bookmarkEnd w:id="65"/>
          </w:p>
        </w:tc>
        <w:tc>
          <w:tcPr>
            <w:tcW w:w="1361" w:type="dxa"/>
          </w:tcPr>
          <w:p w:rsidR="00166F29" w:rsidRDefault="00166F29" w:rsidP="006903B1">
            <w:pPr>
              <w:pStyle w:val="Rubriek"/>
              <w:ind w:left="-108"/>
            </w:pPr>
          </w:p>
        </w:tc>
        <w:tc>
          <w:tcPr>
            <w:tcW w:w="1247" w:type="dxa"/>
          </w:tcPr>
          <w:p w:rsidR="00166F29" w:rsidRDefault="00166F29" w:rsidP="006903B1">
            <w:pPr>
              <w:pStyle w:val="Rubriek"/>
              <w:ind w:left="-108"/>
            </w:pPr>
          </w:p>
        </w:tc>
      </w:tr>
    </w:tbl>
    <w:p w:rsidR="00166F29" w:rsidRDefault="00166F29" w:rsidP="00166F29">
      <w:pPr>
        <w:pStyle w:val="Referte"/>
      </w:pPr>
    </w:p>
    <w:p w:rsidR="00166F29" w:rsidRDefault="00166F29" w:rsidP="00166F29"/>
    <w:p w:rsidR="00166F29" w:rsidRDefault="00166F29" w:rsidP="00166F29"/>
    <w:p w:rsidR="00166F29" w:rsidRDefault="00166F29" w:rsidP="00166F29">
      <w:pPr>
        <w:pStyle w:val="Betreft"/>
        <w:sectPr w:rsidR="00166F29" w:rsidSect="00553F58">
          <w:headerReference w:type="even" r:id="rId7"/>
          <w:headerReference w:type="default" r:id="rId8"/>
          <w:footerReference w:type="default" r:id="rId9"/>
          <w:footerReference w:type="first" r:id="rId10"/>
          <w:pgSz w:w="11906" w:h="16838" w:code="9"/>
          <w:pgMar w:top="2523" w:right="1701" w:bottom="1418" w:left="1701" w:header="708" w:footer="894" w:gutter="0"/>
          <w:paperSrc w:first="15" w:other="15"/>
          <w:cols w:space="708"/>
          <w:titlePg/>
          <w:docGrid w:linePitch="272"/>
        </w:sectPr>
      </w:pPr>
    </w:p>
    <w:p w:rsidR="00166F29" w:rsidRPr="00553F58" w:rsidRDefault="00166F29" w:rsidP="00166F29">
      <w:pPr>
        <w:rPr>
          <w:rFonts w:cs="Arial"/>
          <w:b/>
          <w:lang w:val="nl-BE"/>
        </w:rPr>
        <w:sectPr w:rsidR="00166F29" w:rsidRPr="00553F58" w:rsidSect="00553F58">
          <w:type w:val="continuous"/>
          <w:pgSz w:w="11906" w:h="16838" w:code="9"/>
          <w:pgMar w:top="1418" w:right="1701" w:bottom="1418" w:left="1701" w:header="708" w:footer="894" w:gutter="0"/>
          <w:paperSrc w:first="15" w:other="15"/>
          <w:cols w:space="708"/>
          <w:titlePg/>
          <w:docGrid w:linePitch="272"/>
        </w:sectPr>
      </w:pPr>
      <w:bookmarkStart w:id="67" w:name="bkmBetreft"/>
      <w:bookmarkEnd w:id="67"/>
      <w:r w:rsidRPr="00553F58">
        <w:rPr>
          <w:rFonts w:cs="Arial"/>
          <w:b/>
          <w:lang w:val="nl-BE"/>
        </w:rPr>
        <w:lastRenderedPageBreak/>
        <w:t xml:space="preserve">Tarieven ; </w:t>
      </w:r>
      <w:r w:rsidR="003A6983">
        <w:rPr>
          <w:rFonts w:cs="Arial"/>
          <w:b/>
          <w:lang w:val="nl-BE"/>
        </w:rPr>
        <w:t>artsen</w:t>
      </w:r>
      <w:r w:rsidRPr="00553F58">
        <w:rPr>
          <w:rFonts w:cs="Arial"/>
          <w:b/>
          <w:lang w:val="nl-BE"/>
        </w:rPr>
        <w:t xml:space="preserve"> - klinische biologie ; 01-01-201</w:t>
      </w:r>
      <w:r w:rsidR="003A6983">
        <w:rPr>
          <w:rFonts w:cs="Arial"/>
          <w:b/>
          <w:lang w:val="nl-BE"/>
        </w:rPr>
        <w:t>9</w:t>
      </w:r>
    </w:p>
    <w:p w:rsidR="00166F29" w:rsidRPr="00787993" w:rsidRDefault="00166F29" w:rsidP="00166F29">
      <w:pPr>
        <w:rPr>
          <w:lang w:val="nl-BE"/>
        </w:rPr>
      </w:pPr>
    </w:p>
    <w:p w:rsidR="00166F29" w:rsidRPr="00787993" w:rsidRDefault="00166F29" w:rsidP="00166F29">
      <w:pPr>
        <w:rPr>
          <w:lang w:val="nl-BE"/>
        </w:rPr>
      </w:pPr>
    </w:p>
    <w:p w:rsidR="00166F29" w:rsidRPr="00787993" w:rsidRDefault="00166F29" w:rsidP="00166F29">
      <w:pPr>
        <w:rPr>
          <w:lang w:val="nl-BE"/>
        </w:rPr>
        <w:sectPr w:rsidR="00166F29" w:rsidRPr="00787993" w:rsidSect="00553F58">
          <w:type w:val="continuous"/>
          <w:pgSz w:w="11906" w:h="16838" w:code="9"/>
          <w:pgMar w:top="1418" w:right="1701" w:bottom="1418" w:left="1701" w:header="708" w:footer="894" w:gutter="0"/>
          <w:paperSrc w:first="15" w:other="15"/>
          <w:cols w:space="708"/>
          <w:titlePg/>
          <w:docGrid w:linePitch="272"/>
        </w:sectPr>
      </w:pPr>
    </w:p>
    <w:p w:rsidR="00166F29" w:rsidRDefault="00166F29" w:rsidP="00166F29">
      <w:pPr>
        <w:pStyle w:val="Plattetekst"/>
        <w:tabs>
          <w:tab w:val="left" w:pos="567"/>
        </w:tabs>
        <w:spacing w:after="0"/>
        <w:jc w:val="both"/>
        <w:rPr>
          <w:rFonts w:cs="Arial"/>
          <w:lang w:val="nl-BE"/>
        </w:rPr>
      </w:pPr>
      <w:bookmarkStart w:id="68" w:name="bkmTekst"/>
      <w:bookmarkEnd w:id="68"/>
      <w:r>
        <w:rPr>
          <w:lang w:val="nl-BE"/>
        </w:rPr>
        <w:lastRenderedPageBreak/>
        <w:t>Ingevolge</w:t>
      </w:r>
      <w:r w:rsidR="003A6983">
        <w:rPr>
          <w:lang w:val="nl-BE"/>
        </w:rPr>
        <w:t xml:space="preserve"> </w:t>
      </w:r>
      <w:r>
        <w:rPr>
          <w:lang w:val="nl-BE"/>
        </w:rPr>
        <w:t xml:space="preserve">de beslissing van de Nationale Commissie Artsen - Ziekenfondsen, genomen tijdens haar vergadering van </w:t>
      </w:r>
      <w:r w:rsidR="003A6983">
        <w:rPr>
          <w:lang w:val="nl-BE"/>
        </w:rPr>
        <w:t>3</w:t>
      </w:r>
      <w:r>
        <w:rPr>
          <w:lang w:val="nl-BE"/>
        </w:rPr>
        <w:t xml:space="preserve"> december 201</w:t>
      </w:r>
      <w:r w:rsidR="003A6983">
        <w:rPr>
          <w:lang w:val="nl-BE"/>
        </w:rPr>
        <w:t xml:space="preserve">8 </w:t>
      </w:r>
      <w:r>
        <w:rPr>
          <w:rFonts w:cs="Arial"/>
          <w:lang w:val="nl-BE"/>
        </w:rPr>
        <w:t>worden volgende tariefaanpassingen doorgevoerd</w:t>
      </w:r>
      <w:r w:rsidR="003A6983">
        <w:rPr>
          <w:rFonts w:cs="Arial"/>
          <w:lang w:val="nl-BE"/>
        </w:rPr>
        <w:t xml:space="preserve"> op </w:t>
      </w:r>
      <w:r w:rsidR="003A6983">
        <w:rPr>
          <w:b/>
          <w:u w:val="single"/>
          <w:lang w:val="nl-BE"/>
        </w:rPr>
        <w:t>1 januari 2019</w:t>
      </w:r>
      <w:r>
        <w:rPr>
          <w:rFonts w:cs="Arial"/>
          <w:lang w:val="nl-BE"/>
        </w:rPr>
        <w:t>:</w:t>
      </w:r>
    </w:p>
    <w:p w:rsidR="003A6983" w:rsidRDefault="003A6983" w:rsidP="00166F29">
      <w:pPr>
        <w:pStyle w:val="Plattetekst"/>
        <w:tabs>
          <w:tab w:val="left" w:pos="567"/>
        </w:tabs>
        <w:spacing w:after="0"/>
        <w:jc w:val="both"/>
        <w:rPr>
          <w:rFonts w:cs="Arial"/>
          <w:lang w:val="nl-BE"/>
        </w:rPr>
      </w:pPr>
    </w:p>
    <w:p w:rsidR="00CD1DD8" w:rsidRDefault="00CD1DD8" w:rsidP="00CD1DD8">
      <w:pPr>
        <w:pStyle w:val="Plattetekst"/>
        <w:numPr>
          <w:ilvl w:val="0"/>
          <w:numId w:val="7"/>
        </w:numPr>
        <w:tabs>
          <w:tab w:val="left" w:pos="284"/>
          <w:tab w:val="left" w:pos="567"/>
          <w:tab w:val="left" w:pos="720"/>
        </w:tabs>
        <w:spacing w:after="0"/>
        <w:ind w:hanging="436"/>
        <w:jc w:val="both"/>
        <w:rPr>
          <w:lang w:val="nl-BE"/>
        </w:rPr>
      </w:pPr>
      <w:r>
        <w:rPr>
          <w:lang w:val="nl-BE"/>
        </w:rPr>
        <w:t>de forfaitaire honoraria per opname worden geïndexeerd met 3,33% (pagina 19);</w:t>
      </w:r>
    </w:p>
    <w:p w:rsidR="00166F29" w:rsidRDefault="00166F29" w:rsidP="00CD1DD8">
      <w:pPr>
        <w:pStyle w:val="Plattetekst"/>
        <w:numPr>
          <w:ilvl w:val="0"/>
          <w:numId w:val="7"/>
        </w:numPr>
        <w:tabs>
          <w:tab w:val="left" w:pos="284"/>
          <w:tab w:val="left" w:pos="567"/>
          <w:tab w:val="left" w:pos="720"/>
        </w:tabs>
        <w:spacing w:after="0"/>
        <w:ind w:hanging="436"/>
        <w:jc w:val="both"/>
        <w:rPr>
          <w:lang w:val="nl-BE"/>
        </w:rPr>
      </w:pPr>
      <w:r>
        <w:rPr>
          <w:lang w:val="nl-BE"/>
        </w:rPr>
        <w:t xml:space="preserve">de forfaitaire honoraria per voorschrift worden </w:t>
      </w:r>
      <w:r w:rsidR="00CD1DD8">
        <w:rPr>
          <w:lang w:val="nl-BE"/>
        </w:rPr>
        <w:t xml:space="preserve">geïndexeerd met 1,45% </w:t>
      </w:r>
      <w:r>
        <w:rPr>
          <w:lang w:val="nl-BE"/>
        </w:rPr>
        <w:t>(pagina 19);</w:t>
      </w:r>
    </w:p>
    <w:p w:rsidR="00CD1DD8" w:rsidRDefault="00CD1DD8" w:rsidP="00CD1DD8">
      <w:pPr>
        <w:pStyle w:val="Plattetekst"/>
        <w:numPr>
          <w:ilvl w:val="0"/>
          <w:numId w:val="7"/>
        </w:numPr>
        <w:tabs>
          <w:tab w:val="left" w:pos="284"/>
          <w:tab w:val="left" w:pos="567"/>
        </w:tabs>
        <w:spacing w:after="0"/>
        <w:ind w:left="567" w:hanging="283"/>
        <w:jc w:val="both"/>
        <w:rPr>
          <w:lang w:val="nl-BE"/>
        </w:rPr>
      </w:pPr>
      <w:r>
        <w:rPr>
          <w:lang w:val="nl-BE"/>
        </w:rPr>
        <w:t>alle andere honoraria worden niet geïndexeerd.</w:t>
      </w:r>
    </w:p>
    <w:p w:rsidR="00CD1DD8" w:rsidRDefault="00CD1DD8" w:rsidP="00CD1DD8">
      <w:pPr>
        <w:pStyle w:val="Plattetekst"/>
        <w:tabs>
          <w:tab w:val="left" w:pos="284"/>
          <w:tab w:val="left" w:pos="567"/>
          <w:tab w:val="left" w:pos="720"/>
        </w:tabs>
        <w:spacing w:after="0"/>
        <w:jc w:val="both"/>
        <w:rPr>
          <w:lang w:val="nl-BE"/>
        </w:rPr>
      </w:pPr>
    </w:p>
    <w:p w:rsidR="00166F29" w:rsidRDefault="00166F29" w:rsidP="00166F29">
      <w:pPr>
        <w:pStyle w:val="Plattetekst"/>
        <w:spacing w:after="0"/>
        <w:jc w:val="both"/>
        <w:rPr>
          <w:lang w:val="nl-BE"/>
        </w:rPr>
      </w:pPr>
    </w:p>
    <w:p w:rsidR="00166F29" w:rsidRDefault="00166F29" w:rsidP="00166F29">
      <w:pPr>
        <w:pStyle w:val="Plattetekst"/>
        <w:spacing w:after="0"/>
        <w:jc w:val="both"/>
        <w:rPr>
          <w:lang w:val="nl-BE"/>
        </w:rPr>
      </w:pPr>
    </w:p>
    <w:p w:rsidR="00166F29" w:rsidRDefault="00166F29" w:rsidP="00166F29">
      <w:pPr>
        <w:pStyle w:val="Kop3"/>
        <w:numPr>
          <w:ilvl w:val="0"/>
          <w:numId w:val="0"/>
        </w:num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4" w:color="auto"/>
        </w:pBdr>
        <w:tabs>
          <w:tab w:val="left" w:pos="9639"/>
        </w:tabs>
        <w:spacing w:before="0" w:after="0"/>
        <w:ind w:left="2900" w:right="2835"/>
        <w:jc w:val="center"/>
        <w:rPr>
          <w:b/>
          <w:i w:val="0"/>
          <w:sz w:val="24"/>
          <w:lang w:val="nl-BE"/>
        </w:rPr>
      </w:pPr>
      <w:r>
        <w:rPr>
          <w:b/>
          <w:i w:val="0"/>
          <w:sz w:val="24"/>
          <w:lang w:val="nl-BE"/>
        </w:rPr>
        <w:t>Klinische biologie</w:t>
      </w:r>
    </w:p>
    <w:p w:rsidR="00166F29" w:rsidRDefault="00166F29" w:rsidP="00166F29">
      <w:pPr>
        <w:pStyle w:val="Koptekst"/>
        <w:tabs>
          <w:tab w:val="clear" w:pos="4153"/>
          <w:tab w:val="clear" w:pos="8306"/>
        </w:tabs>
      </w:pPr>
    </w:p>
    <w:p w:rsidR="00166F29" w:rsidRDefault="00166F29" w:rsidP="00166F29">
      <w:pPr>
        <w:pStyle w:val="Koptekst"/>
        <w:tabs>
          <w:tab w:val="clear" w:pos="4153"/>
          <w:tab w:val="clear" w:pos="8306"/>
        </w:tabs>
      </w:pPr>
    </w:p>
    <w:p w:rsidR="00166F29" w:rsidRDefault="00166F29" w:rsidP="00166F29">
      <w:pPr>
        <w:sectPr w:rsidR="00166F29" w:rsidSect="00553F58">
          <w:footerReference w:type="default" r:id="rId11"/>
          <w:type w:val="continuous"/>
          <w:pgSz w:w="11906" w:h="16838" w:code="9"/>
          <w:pgMar w:top="1418" w:right="1701" w:bottom="1418" w:left="1701" w:header="708" w:footer="894" w:gutter="0"/>
          <w:paperSrc w:first="30789" w:other="30789"/>
          <w:cols w:space="708"/>
          <w:docGrid w:linePitch="272"/>
        </w:sectPr>
      </w:pPr>
    </w:p>
    <w:tbl>
      <w:tblPr>
        <w:tblW w:w="0" w:type="auto"/>
        <w:tblLayout w:type="fixed"/>
        <w:tblLook w:val="0000"/>
      </w:tblPr>
      <w:tblGrid>
        <w:gridCol w:w="5211"/>
        <w:gridCol w:w="3686"/>
      </w:tblGrid>
      <w:tr w:rsidR="00166F29" w:rsidRPr="00AD0FCD" w:rsidTr="006903B1">
        <w:tc>
          <w:tcPr>
            <w:tcW w:w="5211" w:type="dxa"/>
          </w:tcPr>
          <w:p w:rsidR="00166F29" w:rsidRDefault="00166F29" w:rsidP="006903B1"/>
          <w:p w:rsidR="00166F29" w:rsidRDefault="00166F29" w:rsidP="006903B1"/>
          <w:p w:rsidR="00166F29" w:rsidRDefault="00166F29" w:rsidP="006903B1"/>
          <w:p w:rsidR="00166F29" w:rsidRDefault="00166F29" w:rsidP="006903B1"/>
          <w:p w:rsidR="00166F29" w:rsidRDefault="00166F29" w:rsidP="006903B1"/>
          <w:p w:rsidR="00166F29" w:rsidRDefault="00166F29" w:rsidP="006903B1"/>
          <w:p w:rsidR="00166F29" w:rsidRDefault="00166F29" w:rsidP="006903B1"/>
          <w:bookmarkStart w:id="70" w:name="fldNaam2"/>
          <w:p w:rsidR="00166F29" w:rsidRDefault="00C04923" w:rsidP="006903B1">
            <w:r>
              <w:fldChar w:fldCharType="begin">
                <w:ffData>
                  <w:name w:val="fldNaam2"/>
                  <w:enabled w:val="0"/>
                  <w:calcOnExit w:val="0"/>
                  <w:statusText w:type="text" w:val="Naam van de eventueel tweede ondertekenaar"/>
                  <w:textInput>
                    <w:format w:val="Initiales majuscules"/>
                  </w:textInput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rPr>
                <w:noProof/>
              </w:rPr>
              <w:t> </w:t>
            </w:r>
            <w:r w:rsidR="00166F29">
              <w:rPr>
                <w:noProof/>
              </w:rPr>
              <w:t> </w:t>
            </w:r>
            <w:r w:rsidR="00166F29">
              <w:rPr>
                <w:noProof/>
              </w:rPr>
              <w:t> </w:t>
            </w:r>
            <w:r w:rsidR="00166F29">
              <w:rPr>
                <w:noProof/>
              </w:rPr>
              <w:t> </w:t>
            </w:r>
            <w:r w:rsidR="00166F29"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bookmarkStart w:id="71" w:name="fldAanhef"/>
        <w:tc>
          <w:tcPr>
            <w:tcW w:w="3686" w:type="dxa"/>
          </w:tcPr>
          <w:p w:rsidR="00166F29" w:rsidRPr="00787993" w:rsidRDefault="00C04923" w:rsidP="006903B1">
            <w:pPr>
              <w:rPr>
                <w:lang w:val="nl-BE"/>
              </w:rPr>
            </w:pPr>
            <w:r w:rsidRPr="00787993">
              <w:rPr>
                <w:lang w:val="nl-BE"/>
              </w:rPr>
              <w:fldChar w:fldCharType="begin">
                <w:ffData>
                  <w:name w:val="fldAanhef"/>
                  <w:enabled w:val="0"/>
                  <w:calcOnExit w:val="0"/>
                  <w:textInput/>
                </w:ffData>
              </w:fldChar>
            </w:r>
            <w:r w:rsidR="00166F29" w:rsidRPr="00787993">
              <w:rPr>
                <w:lang w:val="nl-BE"/>
              </w:rPr>
              <w:instrText xml:space="preserve"> FORMTEXT </w:instrText>
            </w:r>
            <w:r w:rsidRPr="00787993">
              <w:rPr>
                <w:lang w:val="nl-BE"/>
              </w:rPr>
            </w:r>
            <w:r w:rsidRPr="00787993">
              <w:rPr>
                <w:lang w:val="nl-BE"/>
              </w:rPr>
              <w:fldChar w:fldCharType="separate"/>
            </w:r>
            <w:r w:rsidR="00166F29" w:rsidRPr="00553F58">
              <w:rPr>
                <w:lang w:val="nl-BE"/>
              </w:rPr>
              <w:t>De leidend ambtenaar,</w:t>
            </w:r>
            <w:r w:rsidRPr="00787993">
              <w:rPr>
                <w:lang w:val="nl-BE"/>
              </w:rPr>
              <w:fldChar w:fldCharType="end"/>
            </w:r>
            <w:bookmarkEnd w:id="71"/>
          </w:p>
          <w:p w:rsidR="00166F29" w:rsidRPr="00787993" w:rsidRDefault="00166F29" w:rsidP="006903B1">
            <w:pPr>
              <w:rPr>
                <w:lang w:val="nl-BE"/>
              </w:rPr>
            </w:pPr>
          </w:p>
          <w:p w:rsidR="00166F29" w:rsidRPr="00787993" w:rsidRDefault="00166F29" w:rsidP="006903B1">
            <w:pPr>
              <w:rPr>
                <w:lang w:val="nl-BE"/>
              </w:rPr>
            </w:pPr>
          </w:p>
          <w:p w:rsidR="00166F29" w:rsidRPr="00787993" w:rsidRDefault="00166F29" w:rsidP="006903B1">
            <w:pPr>
              <w:rPr>
                <w:lang w:val="nl-BE"/>
              </w:rPr>
            </w:pPr>
          </w:p>
          <w:p w:rsidR="00166F29" w:rsidRPr="00787993" w:rsidRDefault="00166F29" w:rsidP="006903B1">
            <w:pPr>
              <w:rPr>
                <w:lang w:val="nl-BE"/>
              </w:rPr>
            </w:pPr>
          </w:p>
          <w:p w:rsidR="00166F29" w:rsidRPr="00787993" w:rsidRDefault="00166F29" w:rsidP="006903B1">
            <w:pPr>
              <w:rPr>
                <w:lang w:val="nl-BE"/>
              </w:rPr>
            </w:pPr>
          </w:p>
          <w:p w:rsidR="00166F29" w:rsidRPr="00787993" w:rsidRDefault="00166F29" w:rsidP="006903B1">
            <w:pPr>
              <w:rPr>
                <w:lang w:val="nl-BE"/>
              </w:rPr>
            </w:pPr>
          </w:p>
          <w:bookmarkStart w:id="72" w:name="fldNaam1"/>
          <w:p w:rsidR="00166F29" w:rsidRPr="00787993" w:rsidRDefault="00C04923" w:rsidP="006903B1">
            <w:pPr>
              <w:rPr>
                <w:lang w:val="nl-BE"/>
              </w:rPr>
            </w:pPr>
            <w:r w:rsidRPr="002A24CE">
              <w:rPr>
                <w:lang w:val="nl-BE"/>
              </w:rPr>
              <w:fldChar w:fldCharType="begin">
                <w:ffData>
                  <w:name w:val="fldNaam1"/>
                  <w:enabled w:val="0"/>
                  <w:calcOnExit w:val="0"/>
                  <w:statusText w:type="text" w:val="Naam van de ondertekenaar"/>
                  <w:textInput/>
                </w:ffData>
              </w:fldChar>
            </w:r>
            <w:r w:rsidR="00AD0FCD" w:rsidRPr="002A24CE">
              <w:rPr>
                <w:lang w:val="nl-BE"/>
              </w:rPr>
              <w:instrText xml:space="preserve"> FORMTEXT </w:instrText>
            </w:r>
            <w:r w:rsidRPr="002A24CE">
              <w:rPr>
                <w:lang w:val="nl-BE"/>
              </w:rPr>
            </w:r>
            <w:r w:rsidRPr="002A24CE">
              <w:rPr>
                <w:lang w:val="nl-BE"/>
              </w:rPr>
              <w:fldChar w:fldCharType="separate"/>
            </w:r>
            <w:r w:rsidR="00AD0FCD" w:rsidRPr="002A24CE">
              <w:rPr>
                <w:lang w:val="nl-BE"/>
              </w:rPr>
              <w:t xml:space="preserve"> A. Ghilain </w:t>
            </w:r>
            <w:r w:rsidRPr="002A24CE">
              <w:rPr>
                <w:lang w:val="nl-BE"/>
              </w:rPr>
              <w:fldChar w:fldCharType="end"/>
            </w:r>
            <w:bookmarkStart w:id="73" w:name="_GoBack"/>
            <w:bookmarkEnd w:id="72"/>
            <w:bookmarkEnd w:id="73"/>
          </w:p>
        </w:tc>
      </w:tr>
      <w:bookmarkStart w:id="74" w:name="fldGraad2"/>
      <w:tr w:rsidR="00166F29" w:rsidTr="006903B1">
        <w:tc>
          <w:tcPr>
            <w:tcW w:w="5211" w:type="dxa"/>
          </w:tcPr>
          <w:p w:rsidR="00166F29" w:rsidRDefault="00C04923" w:rsidP="006903B1">
            <w:r>
              <w:fldChar w:fldCharType="begin">
                <w:ffData>
                  <w:name w:val="fldGraad2"/>
                  <w:enabled w:val="0"/>
                  <w:calcOnExit w:val="0"/>
                  <w:statusText w:type="text" w:val="Graad van de eventueel tweede ondertekenaar"/>
                  <w:textInput/>
                </w:ffData>
              </w:fldChar>
            </w:r>
            <w:r w:rsidR="00166F29">
              <w:instrText xml:space="preserve"> FORMTEXT </w:instrText>
            </w:r>
            <w:r>
              <w:fldChar w:fldCharType="separate"/>
            </w:r>
            <w:r w:rsidR="00166F29">
              <w:rPr>
                <w:noProof/>
              </w:rPr>
              <w:t> </w:t>
            </w:r>
            <w:r w:rsidR="00166F29">
              <w:rPr>
                <w:noProof/>
              </w:rPr>
              <w:t> </w:t>
            </w:r>
            <w:r w:rsidR="00166F29">
              <w:rPr>
                <w:noProof/>
              </w:rPr>
              <w:t> </w:t>
            </w:r>
            <w:r w:rsidR="00166F29">
              <w:rPr>
                <w:noProof/>
              </w:rPr>
              <w:t> </w:t>
            </w:r>
            <w:r w:rsidR="00166F29"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bookmarkStart w:id="75" w:name="fldGraad1"/>
        <w:tc>
          <w:tcPr>
            <w:tcW w:w="3686" w:type="dxa"/>
          </w:tcPr>
          <w:p w:rsidR="00166F29" w:rsidRDefault="00C04923" w:rsidP="006903B1">
            <w:r w:rsidRPr="00AD0FCD">
              <w:fldChar w:fldCharType="begin">
                <w:ffData>
                  <w:name w:val="fldGraad1"/>
                  <w:enabled w:val="0"/>
                  <w:calcOnExit w:val="0"/>
                  <w:statusText w:type="text" w:val="Graad van de ondertekenaar"/>
                  <w:textInput/>
                </w:ffData>
              </w:fldChar>
            </w:r>
            <w:r w:rsidR="00AD0FCD" w:rsidRPr="00AD0FCD">
              <w:instrText xml:space="preserve"> FORMTEXT </w:instrText>
            </w:r>
            <w:r w:rsidRPr="00AD0FCD">
              <w:fldChar w:fldCharType="separate"/>
            </w:r>
            <w:r w:rsidR="00AD0FCD" w:rsidRPr="00AD0FCD">
              <w:t>Directeur-generaal a.i.</w:t>
            </w:r>
            <w:r w:rsidRPr="00AD0FCD">
              <w:fldChar w:fldCharType="end"/>
            </w:r>
            <w:bookmarkEnd w:id="75"/>
          </w:p>
        </w:tc>
      </w:tr>
    </w:tbl>
    <w:p w:rsidR="00166F29" w:rsidRDefault="00166F29" w:rsidP="00166F29">
      <w:pPr>
        <w:pStyle w:val="Koptekst"/>
        <w:tabs>
          <w:tab w:val="clear" w:pos="4153"/>
          <w:tab w:val="clear" w:pos="8306"/>
        </w:tabs>
        <w:sectPr w:rsidR="00166F29" w:rsidSect="00553F58">
          <w:type w:val="continuous"/>
          <w:pgSz w:w="11906" w:h="16838" w:code="9"/>
          <w:pgMar w:top="1418" w:right="1701" w:bottom="1418" w:left="1701" w:header="708" w:footer="894" w:gutter="0"/>
          <w:paperSrc w:first="30789" w:other="30789"/>
          <w:cols w:space="708"/>
          <w:docGrid w:linePitch="272"/>
        </w:sectPr>
      </w:pPr>
    </w:p>
    <w:p w:rsidR="00166F29" w:rsidRDefault="00166F29" w:rsidP="00166F29">
      <w:pPr>
        <w:pStyle w:val="Koptekst"/>
        <w:tabs>
          <w:tab w:val="clear" w:pos="4153"/>
          <w:tab w:val="clear" w:pos="8306"/>
        </w:tabs>
      </w:pPr>
    </w:p>
    <w:p w:rsidR="00166F29" w:rsidRDefault="00166F29" w:rsidP="00166F29">
      <w:pPr>
        <w:pStyle w:val="Koptekst"/>
        <w:tabs>
          <w:tab w:val="clear" w:pos="4153"/>
          <w:tab w:val="clear" w:pos="8306"/>
        </w:tabs>
        <w:sectPr w:rsidR="00166F29" w:rsidSect="00553F58">
          <w:type w:val="continuous"/>
          <w:pgSz w:w="11906" w:h="16838" w:code="9"/>
          <w:pgMar w:top="1418" w:right="1701" w:bottom="1418" w:left="1701" w:header="708" w:footer="894" w:gutter="0"/>
          <w:paperSrc w:first="30789" w:other="30789"/>
          <w:cols w:space="708"/>
          <w:docGrid w:linePitch="272"/>
        </w:sectPr>
      </w:pPr>
    </w:p>
    <w:p w:rsidR="00166F29" w:rsidRDefault="00166F29" w:rsidP="00166F29">
      <w:pPr>
        <w:pStyle w:val="Koptekst"/>
        <w:tabs>
          <w:tab w:val="clear" w:pos="4153"/>
          <w:tab w:val="clear" w:pos="8306"/>
        </w:tabs>
        <w:sectPr w:rsidR="00166F29" w:rsidSect="00553F58">
          <w:type w:val="continuous"/>
          <w:pgSz w:w="11906" w:h="16838" w:code="9"/>
          <w:pgMar w:top="1418" w:right="1701" w:bottom="1418" w:left="1701" w:header="708" w:footer="894" w:gutter="0"/>
          <w:paperSrc w:first="30789" w:other="30789"/>
          <w:cols w:space="708"/>
          <w:formProt w:val="0"/>
          <w:docGrid w:linePitch="272"/>
        </w:sectPr>
      </w:pPr>
    </w:p>
    <w:p w:rsidR="00166F29" w:rsidRDefault="00166F29" w:rsidP="00166F29">
      <w:pPr>
        <w:pStyle w:val="Koptekst"/>
        <w:tabs>
          <w:tab w:val="clear" w:pos="4153"/>
          <w:tab w:val="clear" w:pos="8306"/>
        </w:tabs>
        <w:rPr>
          <w:rFonts w:cs="Arial"/>
        </w:rPr>
      </w:pPr>
      <w:bookmarkStart w:id="76" w:name="bkmBijlagen"/>
      <w:bookmarkEnd w:id="76"/>
      <w:r>
        <w:rPr>
          <w:rFonts w:cs="Arial"/>
        </w:rPr>
        <w:lastRenderedPageBreak/>
        <w:t>Bijlagen :</w:t>
      </w:r>
    </w:p>
    <w:p w:rsidR="00350D97" w:rsidRPr="00166F29" w:rsidRDefault="00350D97" w:rsidP="00166F29"/>
    <w:sectPr w:rsidR="00350D97" w:rsidRPr="00166F29" w:rsidSect="000A11E4">
      <w:footerReference w:type="default" r:id="rId12"/>
      <w:type w:val="continuous"/>
      <w:pgSz w:w="11906" w:h="16838" w:code="9"/>
      <w:pgMar w:top="1418" w:right="1701" w:bottom="1418" w:left="1701" w:header="720" w:footer="894" w:gutter="0"/>
      <w:paperSrc w:first="30789" w:other="30789"/>
      <w:cols w:space="720"/>
      <w:formProt w:val="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9ED" w:rsidRDefault="004639ED">
      <w:r>
        <w:separator/>
      </w:r>
    </w:p>
  </w:endnote>
  <w:endnote w:type="continuationSeparator" w:id="0">
    <w:p w:rsidR="004639ED" w:rsidRDefault="00463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F29" w:rsidRDefault="00166F29">
    <w:pPr>
      <w:pStyle w:val="Voettekst"/>
      <w:tabs>
        <w:tab w:val="clear" w:pos="8306"/>
        <w:tab w:val="right" w:pos="8505"/>
      </w:tabs>
    </w:pPr>
    <w:r>
      <w:t xml:space="preserve"> </w:t>
    </w:r>
    <w:ins w:id="66" w:author="Marc Marcelis" w:date="2002-04-15T12:49:00Z">
      <w:r>
        <w:t xml:space="preserve"> </w:t>
      </w:r>
    </w:ins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F29" w:rsidRDefault="00166F29">
    <w:pPr>
      <w:pStyle w:val="Voettekst"/>
      <w:tabs>
        <w:tab w:val="clear" w:pos="8306"/>
        <w:tab w:val="right" w:pos="8505"/>
      </w:tabs>
    </w:pPr>
    <w:r>
      <w:t>Tervurenlaan 211   B-1150 Brussel</w:t>
    </w:r>
    <w:r>
      <w:tab/>
    </w:r>
    <w:r>
      <w:tab/>
      <w:t>Tel.: 02 739 71 11  Fax: 02 739 72 91</w:t>
    </w:r>
  </w:p>
  <w:p w:rsidR="00166F29" w:rsidRDefault="00166F29">
    <w:pPr>
      <w:pStyle w:val="Voettekst"/>
      <w:tabs>
        <w:tab w:val="clear" w:pos="8306"/>
        <w:tab w:val="right" w:pos="8505"/>
      </w:tabs>
    </w:pPr>
    <w:r>
      <w:t>Actuariaat</w:t>
    </w:r>
    <w:r>
      <w:tab/>
    </w:r>
    <w:r>
      <w:tab/>
      <w:t>WU 1.21.00.00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F29" w:rsidRDefault="00166F29">
    <w:pPr>
      <w:pStyle w:val="Voettekst"/>
      <w:tabs>
        <w:tab w:val="clear" w:pos="8306"/>
        <w:tab w:val="right" w:pos="8505"/>
      </w:tabs>
    </w:pPr>
    <w:r>
      <w:t xml:space="preserve"> </w:t>
    </w:r>
    <w:ins w:id="69" w:author="Marc Marcelis" w:date="2002-04-15T12:49:00Z">
      <w:r>
        <w:t xml:space="preserve"> </w:t>
      </w:r>
    </w:ins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9ED" w:rsidRDefault="004639ED">
    <w:pPr>
      <w:pStyle w:val="Voettekst"/>
      <w:tabs>
        <w:tab w:val="clear" w:pos="8306"/>
        <w:tab w:val="right" w:pos="8505"/>
      </w:tabs>
    </w:pPr>
    <w:r>
      <w:t xml:space="preserve"> </w:t>
    </w:r>
    <w:ins w:id="77" w:author="Marc Marcelis" w:date="2002-04-15T12:49:00Z">
      <w:r>
        <w:t xml:space="preserve"> </w:t>
      </w:r>
    </w:ins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9ED" w:rsidRDefault="004639ED">
      <w:r>
        <w:separator/>
      </w:r>
    </w:p>
  </w:footnote>
  <w:footnote w:type="continuationSeparator" w:id="0">
    <w:p w:rsidR="004639ED" w:rsidRDefault="004639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F29" w:rsidRDefault="00C04923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166F29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166F29" w:rsidRDefault="00166F29">
    <w:pPr>
      <w:pStyle w:val="Koptekst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F29" w:rsidRDefault="00C04923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166F29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3A6983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166F29" w:rsidRDefault="00166F29">
    <w:pPr>
      <w:pStyle w:val="Koptekst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4406"/>
    <w:multiLevelType w:val="hybridMultilevel"/>
    <w:tmpl w:val="5288A66A"/>
    <w:lvl w:ilvl="0" w:tplc="962EEF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A5055"/>
    <w:multiLevelType w:val="hybridMultilevel"/>
    <w:tmpl w:val="475E4D24"/>
    <w:lvl w:ilvl="0" w:tplc="00947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2175C"/>
    <w:multiLevelType w:val="hybridMultilevel"/>
    <w:tmpl w:val="9A32E64C"/>
    <w:lvl w:ilvl="0" w:tplc="00947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9049D"/>
    <w:multiLevelType w:val="hybridMultilevel"/>
    <w:tmpl w:val="221ABA24"/>
    <w:lvl w:ilvl="0" w:tplc="4C247F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AD7BE2"/>
    <w:multiLevelType w:val="multilevel"/>
    <w:tmpl w:val="4172142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56023F8E"/>
    <w:multiLevelType w:val="hybridMultilevel"/>
    <w:tmpl w:val="B0FE99D0"/>
    <w:lvl w:ilvl="0" w:tplc="00947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1C53FE"/>
    <w:multiLevelType w:val="hybridMultilevel"/>
    <w:tmpl w:val="42C4B342"/>
    <w:lvl w:ilvl="0" w:tplc="C1E0263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1E4"/>
    <w:rsid w:val="000127FB"/>
    <w:rsid w:val="0002425A"/>
    <w:rsid w:val="00026311"/>
    <w:rsid w:val="000315A9"/>
    <w:rsid w:val="00056355"/>
    <w:rsid w:val="00056782"/>
    <w:rsid w:val="00064332"/>
    <w:rsid w:val="000A11E4"/>
    <w:rsid w:val="000A6173"/>
    <w:rsid w:val="000B7399"/>
    <w:rsid w:val="000E17C8"/>
    <w:rsid w:val="000F5E3C"/>
    <w:rsid w:val="00102BAD"/>
    <w:rsid w:val="00121165"/>
    <w:rsid w:val="0013786E"/>
    <w:rsid w:val="0014169A"/>
    <w:rsid w:val="00155779"/>
    <w:rsid w:val="00160354"/>
    <w:rsid w:val="0016259C"/>
    <w:rsid w:val="00166F29"/>
    <w:rsid w:val="0018268B"/>
    <w:rsid w:val="001B35DE"/>
    <w:rsid w:val="001D5CD5"/>
    <w:rsid w:val="001E48F6"/>
    <w:rsid w:val="002137D7"/>
    <w:rsid w:val="002720D2"/>
    <w:rsid w:val="00287339"/>
    <w:rsid w:val="002965CC"/>
    <w:rsid w:val="002A2E02"/>
    <w:rsid w:val="002B15B3"/>
    <w:rsid w:val="002B1B43"/>
    <w:rsid w:val="00336C6D"/>
    <w:rsid w:val="00347E33"/>
    <w:rsid w:val="00350D97"/>
    <w:rsid w:val="003A6983"/>
    <w:rsid w:val="003E12DD"/>
    <w:rsid w:val="003E173F"/>
    <w:rsid w:val="003E5129"/>
    <w:rsid w:val="00402D8D"/>
    <w:rsid w:val="004263BF"/>
    <w:rsid w:val="00434C9D"/>
    <w:rsid w:val="00444990"/>
    <w:rsid w:val="004639ED"/>
    <w:rsid w:val="004768FF"/>
    <w:rsid w:val="00560E7F"/>
    <w:rsid w:val="0057347B"/>
    <w:rsid w:val="005D5596"/>
    <w:rsid w:val="005E05DB"/>
    <w:rsid w:val="005E2F18"/>
    <w:rsid w:val="005F4856"/>
    <w:rsid w:val="00607FAB"/>
    <w:rsid w:val="00647F28"/>
    <w:rsid w:val="00651684"/>
    <w:rsid w:val="0067087E"/>
    <w:rsid w:val="00695B40"/>
    <w:rsid w:val="006974F3"/>
    <w:rsid w:val="006B5ABA"/>
    <w:rsid w:val="006C2B04"/>
    <w:rsid w:val="006C4468"/>
    <w:rsid w:val="006D0714"/>
    <w:rsid w:val="006E061A"/>
    <w:rsid w:val="006F2D05"/>
    <w:rsid w:val="0072442D"/>
    <w:rsid w:val="007348D9"/>
    <w:rsid w:val="0074667C"/>
    <w:rsid w:val="007553D4"/>
    <w:rsid w:val="00776EBA"/>
    <w:rsid w:val="007A1ED5"/>
    <w:rsid w:val="007A7041"/>
    <w:rsid w:val="007D060D"/>
    <w:rsid w:val="007E3F4A"/>
    <w:rsid w:val="007F1CDE"/>
    <w:rsid w:val="007F5863"/>
    <w:rsid w:val="007F5E2E"/>
    <w:rsid w:val="008108D1"/>
    <w:rsid w:val="0082539E"/>
    <w:rsid w:val="008474D1"/>
    <w:rsid w:val="008645D3"/>
    <w:rsid w:val="008662D4"/>
    <w:rsid w:val="00867F19"/>
    <w:rsid w:val="008805FD"/>
    <w:rsid w:val="008A65A3"/>
    <w:rsid w:val="008B1E2E"/>
    <w:rsid w:val="008B53FD"/>
    <w:rsid w:val="00932219"/>
    <w:rsid w:val="00973E26"/>
    <w:rsid w:val="00976934"/>
    <w:rsid w:val="00977430"/>
    <w:rsid w:val="00982B82"/>
    <w:rsid w:val="009956EB"/>
    <w:rsid w:val="009C5B4A"/>
    <w:rsid w:val="009C6A04"/>
    <w:rsid w:val="009D7986"/>
    <w:rsid w:val="009F7306"/>
    <w:rsid w:val="00A022AD"/>
    <w:rsid w:val="00A35471"/>
    <w:rsid w:val="00A45B3D"/>
    <w:rsid w:val="00A479B9"/>
    <w:rsid w:val="00A57941"/>
    <w:rsid w:val="00A90AB4"/>
    <w:rsid w:val="00AB66AB"/>
    <w:rsid w:val="00AC033A"/>
    <w:rsid w:val="00AD0FCD"/>
    <w:rsid w:val="00AD1C1E"/>
    <w:rsid w:val="00B06C74"/>
    <w:rsid w:val="00B14A3B"/>
    <w:rsid w:val="00B20EA2"/>
    <w:rsid w:val="00B33771"/>
    <w:rsid w:val="00B45E59"/>
    <w:rsid w:val="00BD0E53"/>
    <w:rsid w:val="00BE5714"/>
    <w:rsid w:val="00BF2CBD"/>
    <w:rsid w:val="00BF7BF3"/>
    <w:rsid w:val="00C04923"/>
    <w:rsid w:val="00C34C9B"/>
    <w:rsid w:val="00C4138C"/>
    <w:rsid w:val="00C52C55"/>
    <w:rsid w:val="00C574F9"/>
    <w:rsid w:val="00C9085E"/>
    <w:rsid w:val="00CD1DD8"/>
    <w:rsid w:val="00CE1109"/>
    <w:rsid w:val="00D40FB8"/>
    <w:rsid w:val="00D70F77"/>
    <w:rsid w:val="00D85955"/>
    <w:rsid w:val="00DB5216"/>
    <w:rsid w:val="00E10DE4"/>
    <w:rsid w:val="00E26594"/>
    <w:rsid w:val="00E66307"/>
    <w:rsid w:val="00EA79C4"/>
    <w:rsid w:val="00ED238E"/>
    <w:rsid w:val="00EE2738"/>
    <w:rsid w:val="00F028C7"/>
    <w:rsid w:val="00F02CF3"/>
    <w:rsid w:val="00F10920"/>
    <w:rsid w:val="00F12D3D"/>
    <w:rsid w:val="00F30E8E"/>
    <w:rsid w:val="00F52EF0"/>
    <w:rsid w:val="00F62426"/>
    <w:rsid w:val="00F6669D"/>
    <w:rsid w:val="00F67A4F"/>
    <w:rsid w:val="00FD1383"/>
    <w:rsid w:val="00FF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A11E4"/>
    <w:rPr>
      <w:rFonts w:ascii="Arial" w:hAnsi="Arial"/>
      <w:lang w:val="en-AU"/>
    </w:rPr>
  </w:style>
  <w:style w:type="paragraph" w:styleId="Kop1">
    <w:name w:val="heading 1"/>
    <w:basedOn w:val="Standaard"/>
    <w:next w:val="Standaard"/>
    <w:uiPriority w:val="9"/>
    <w:qFormat/>
    <w:rsid w:val="000A11E4"/>
    <w:pPr>
      <w:keepNext/>
      <w:numPr>
        <w:numId w:val="1"/>
      </w:numPr>
      <w:spacing w:before="240" w:after="60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uiPriority w:val="9"/>
    <w:qFormat/>
    <w:rsid w:val="000A11E4"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Kop3">
    <w:name w:val="heading 3"/>
    <w:basedOn w:val="Standaard"/>
    <w:next w:val="Standaard"/>
    <w:link w:val="Kop3Char"/>
    <w:uiPriority w:val="9"/>
    <w:qFormat/>
    <w:rsid w:val="000A11E4"/>
    <w:pPr>
      <w:keepNext/>
      <w:numPr>
        <w:ilvl w:val="2"/>
        <w:numId w:val="1"/>
      </w:numPr>
      <w:spacing w:before="240" w:after="60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qFormat/>
    <w:rsid w:val="000A11E4"/>
    <w:pPr>
      <w:keepNext/>
      <w:numPr>
        <w:ilvl w:val="3"/>
        <w:numId w:val="1"/>
      </w:numPr>
      <w:spacing w:before="240" w:after="60"/>
      <w:outlineLvl w:val="3"/>
    </w:pPr>
  </w:style>
  <w:style w:type="paragraph" w:styleId="Kop5">
    <w:name w:val="heading 5"/>
    <w:basedOn w:val="Standaard"/>
    <w:next w:val="Standaard"/>
    <w:uiPriority w:val="9"/>
    <w:qFormat/>
    <w:rsid w:val="000A11E4"/>
    <w:pPr>
      <w:numPr>
        <w:ilvl w:val="4"/>
        <w:numId w:val="1"/>
      </w:numPr>
      <w:spacing w:before="240" w:after="60"/>
      <w:ind w:left="1440" w:hanging="1440"/>
      <w:outlineLvl w:val="4"/>
    </w:pPr>
  </w:style>
  <w:style w:type="paragraph" w:styleId="Kop6">
    <w:name w:val="heading 6"/>
    <w:basedOn w:val="Standaard"/>
    <w:next w:val="Standaard"/>
    <w:uiPriority w:val="9"/>
    <w:qFormat/>
    <w:rsid w:val="000A11E4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uiPriority w:val="9"/>
    <w:qFormat/>
    <w:rsid w:val="000A11E4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uiPriority w:val="9"/>
    <w:qFormat/>
    <w:rsid w:val="000A11E4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uiPriority w:val="9"/>
    <w:qFormat/>
    <w:rsid w:val="000A11E4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korting">
    <w:name w:val="Afkorting"/>
    <w:basedOn w:val="Standaard"/>
    <w:rsid w:val="000A11E4"/>
    <w:rPr>
      <w:b/>
      <w:sz w:val="36"/>
      <w:lang w:val="nl-BE"/>
    </w:rPr>
  </w:style>
  <w:style w:type="paragraph" w:customStyle="1" w:styleId="NaamRIZIV">
    <w:name w:val="NaamRIZIV"/>
    <w:basedOn w:val="Standaard"/>
    <w:rsid w:val="000A11E4"/>
    <w:pPr>
      <w:pBdr>
        <w:top w:val="single" w:sz="4" w:space="1" w:color="auto"/>
      </w:pBdr>
      <w:ind w:right="5243"/>
    </w:pPr>
    <w:rPr>
      <w:sz w:val="14"/>
      <w:lang w:val="nl-BE"/>
    </w:rPr>
  </w:style>
  <w:style w:type="paragraph" w:styleId="Koptekst">
    <w:name w:val="header"/>
    <w:basedOn w:val="Standaard"/>
    <w:link w:val="KoptekstChar"/>
    <w:uiPriority w:val="99"/>
    <w:rsid w:val="000A11E4"/>
    <w:pPr>
      <w:tabs>
        <w:tab w:val="center" w:pos="4153"/>
        <w:tab w:val="right" w:pos="8306"/>
      </w:tabs>
    </w:pPr>
    <w:rPr>
      <w:lang w:val="nl-BE"/>
    </w:rPr>
  </w:style>
  <w:style w:type="paragraph" w:customStyle="1" w:styleId="Dienst-Service">
    <w:name w:val="Dienst-Service"/>
    <w:basedOn w:val="Standaard"/>
    <w:next w:val="Standaard"/>
    <w:rsid w:val="000A11E4"/>
    <w:pPr>
      <w:ind w:right="4676"/>
    </w:pPr>
    <w:rPr>
      <w:b/>
      <w:sz w:val="18"/>
      <w:lang w:val="nl-BE"/>
    </w:rPr>
  </w:style>
  <w:style w:type="paragraph" w:customStyle="1" w:styleId="Referte">
    <w:name w:val="Referte"/>
    <w:basedOn w:val="Standaard"/>
    <w:next w:val="Standaard"/>
    <w:rsid w:val="000A11E4"/>
    <w:rPr>
      <w:sz w:val="18"/>
      <w:lang w:val="nl-BE"/>
    </w:rPr>
  </w:style>
  <w:style w:type="paragraph" w:customStyle="1" w:styleId="Rubriek">
    <w:name w:val="Rubriek"/>
    <w:basedOn w:val="Standaard"/>
    <w:rsid w:val="000A11E4"/>
    <w:rPr>
      <w:sz w:val="18"/>
      <w:lang w:val="nl-BE"/>
    </w:rPr>
  </w:style>
  <w:style w:type="paragraph" w:customStyle="1" w:styleId="Betreft">
    <w:name w:val="Betreft"/>
    <w:basedOn w:val="Standaard"/>
    <w:next w:val="Standaard"/>
    <w:rsid w:val="000A11E4"/>
    <w:rPr>
      <w:b/>
      <w:lang w:val="nl-BE"/>
    </w:rPr>
  </w:style>
  <w:style w:type="character" w:styleId="Paginanummer">
    <w:name w:val="page number"/>
    <w:basedOn w:val="Standaardalinea-lettertype"/>
    <w:uiPriority w:val="99"/>
    <w:rsid w:val="000A11E4"/>
  </w:style>
  <w:style w:type="paragraph" w:styleId="Voettekst">
    <w:name w:val="footer"/>
    <w:basedOn w:val="Standaard"/>
    <w:link w:val="VoettekstChar"/>
    <w:uiPriority w:val="99"/>
    <w:rsid w:val="000A11E4"/>
    <w:pPr>
      <w:tabs>
        <w:tab w:val="center" w:pos="4153"/>
        <w:tab w:val="right" w:pos="8306"/>
      </w:tabs>
    </w:pPr>
    <w:rPr>
      <w:sz w:val="18"/>
      <w:lang w:val="nl-BE"/>
    </w:rPr>
  </w:style>
  <w:style w:type="character" w:styleId="Hyperlink">
    <w:name w:val="Hyperlink"/>
    <w:basedOn w:val="Standaardalinea-lettertype"/>
    <w:uiPriority w:val="99"/>
    <w:rsid w:val="000A11E4"/>
    <w:rPr>
      <w:color w:val="0000FF"/>
      <w:u w:val="single"/>
    </w:rPr>
  </w:style>
  <w:style w:type="paragraph" w:styleId="Plattetekst">
    <w:name w:val="Body Text"/>
    <w:basedOn w:val="Standaard"/>
    <w:link w:val="PlattetekstChar"/>
    <w:uiPriority w:val="99"/>
    <w:rsid w:val="000A11E4"/>
    <w:pPr>
      <w:spacing w:after="120"/>
    </w:pPr>
  </w:style>
  <w:style w:type="paragraph" w:styleId="Ballontekst">
    <w:name w:val="Balloon Text"/>
    <w:basedOn w:val="Standaard"/>
    <w:semiHidden/>
    <w:rsid w:val="00064332"/>
    <w:rPr>
      <w:rFonts w:ascii="Tahoma" w:hAnsi="Tahoma" w:cs="Tahom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rsid w:val="00102BAD"/>
    <w:rPr>
      <w:rFonts w:ascii="Arial" w:hAnsi="Arial"/>
      <w:i/>
      <w:lang w:val="en-AU"/>
    </w:rPr>
  </w:style>
  <w:style w:type="character" w:customStyle="1" w:styleId="KoptekstChar">
    <w:name w:val="Koptekst Char"/>
    <w:basedOn w:val="Standaardalinea-lettertype"/>
    <w:link w:val="Koptekst"/>
    <w:uiPriority w:val="99"/>
    <w:rsid w:val="00102BAD"/>
    <w:rPr>
      <w:rFonts w:ascii="Arial" w:hAnsi="Arial"/>
      <w:lang w:val="nl-BE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102BAD"/>
    <w:rPr>
      <w:rFonts w:ascii="Arial" w:hAnsi="Arial"/>
      <w:lang w:val="en-AU"/>
    </w:rPr>
  </w:style>
  <w:style w:type="character" w:customStyle="1" w:styleId="VoettekstChar">
    <w:name w:val="Voettekst Char"/>
    <w:basedOn w:val="Standaardalinea-lettertype"/>
    <w:link w:val="Voettekst"/>
    <w:uiPriority w:val="99"/>
    <w:rsid w:val="00D85955"/>
    <w:rPr>
      <w:rFonts w:ascii="Arial" w:hAnsi="Arial"/>
      <w:sz w:val="18"/>
      <w:lang w:val="nl-BE"/>
    </w:rPr>
  </w:style>
  <w:style w:type="paragraph" w:styleId="Lijstalinea">
    <w:name w:val="List Paragraph"/>
    <w:basedOn w:val="Standaard"/>
    <w:uiPriority w:val="34"/>
    <w:qFormat/>
    <w:rsid w:val="00CD1DD8"/>
    <w:pPr>
      <w:ind w:left="720"/>
    </w:pPr>
    <w:rPr>
      <w:rFonts w:ascii="Calibri" w:eastAsiaTheme="minorHAnsi" w:hAnsi="Calibri"/>
      <w:sz w:val="22"/>
      <w:szCs w:val="22"/>
      <w:lang w:val="nl-BE" w:eastAsia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A11E4"/>
    <w:rPr>
      <w:rFonts w:ascii="Arial" w:hAnsi="Arial"/>
      <w:lang w:val="en-AU"/>
    </w:rPr>
  </w:style>
  <w:style w:type="paragraph" w:styleId="Kop1">
    <w:name w:val="heading 1"/>
    <w:basedOn w:val="Standaard"/>
    <w:next w:val="Standaard"/>
    <w:uiPriority w:val="9"/>
    <w:qFormat/>
    <w:rsid w:val="000A11E4"/>
    <w:pPr>
      <w:keepNext/>
      <w:numPr>
        <w:numId w:val="1"/>
      </w:numPr>
      <w:spacing w:before="240" w:after="60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uiPriority w:val="9"/>
    <w:qFormat/>
    <w:rsid w:val="000A11E4"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Kop3">
    <w:name w:val="heading 3"/>
    <w:basedOn w:val="Standaard"/>
    <w:next w:val="Standaard"/>
    <w:link w:val="Kop3Char"/>
    <w:uiPriority w:val="9"/>
    <w:qFormat/>
    <w:rsid w:val="000A11E4"/>
    <w:pPr>
      <w:keepNext/>
      <w:numPr>
        <w:ilvl w:val="2"/>
        <w:numId w:val="1"/>
      </w:numPr>
      <w:spacing w:before="240" w:after="60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qFormat/>
    <w:rsid w:val="000A11E4"/>
    <w:pPr>
      <w:keepNext/>
      <w:numPr>
        <w:ilvl w:val="3"/>
        <w:numId w:val="1"/>
      </w:numPr>
      <w:spacing w:before="240" w:after="60"/>
      <w:outlineLvl w:val="3"/>
    </w:pPr>
  </w:style>
  <w:style w:type="paragraph" w:styleId="Kop5">
    <w:name w:val="heading 5"/>
    <w:basedOn w:val="Standaard"/>
    <w:next w:val="Standaard"/>
    <w:uiPriority w:val="9"/>
    <w:qFormat/>
    <w:rsid w:val="000A11E4"/>
    <w:pPr>
      <w:numPr>
        <w:ilvl w:val="4"/>
        <w:numId w:val="1"/>
      </w:numPr>
      <w:spacing w:before="240" w:after="60"/>
      <w:ind w:left="1440" w:hanging="1440"/>
      <w:outlineLvl w:val="4"/>
    </w:pPr>
  </w:style>
  <w:style w:type="paragraph" w:styleId="Kop6">
    <w:name w:val="heading 6"/>
    <w:basedOn w:val="Standaard"/>
    <w:next w:val="Standaard"/>
    <w:uiPriority w:val="9"/>
    <w:qFormat/>
    <w:rsid w:val="000A11E4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uiPriority w:val="9"/>
    <w:qFormat/>
    <w:rsid w:val="000A11E4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uiPriority w:val="9"/>
    <w:qFormat/>
    <w:rsid w:val="000A11E4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uiPriority w:val="9"/>
    <w:qFormat/>
    <w:rsid w:val="000A11E4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korting">
    <w:name w:val="Afkorting"/>
    <w:basedOn w:val="Standaard"/>
    <w:rsid w:val="000A11E4"/>
    <w:rPr>
      <w:b/>
      <w:sz w:val="36"/>
      <w:lang w:val="nl-BE"/>
    </w:rPr>
  </w:style>
  <w:style w:type="paragraph" w:customStyle="1" w:styleId="NaamRIZIV">
    <w:name w:val="NaamRIZIV"/>
    <w:basedOn w:val="Standaard"/>
    <w:rsid w:val="000A11E4"/>
    <w:pPr>
      <w:pBdr>
        <w:top w:val="single" w:sz="4" w:space="1" w:color="auto"/>
      </w:pBdr>
      <w:ind w:right="5243"/>
    </w:pPr>
    <w:rPr>
      <w:sz w:val="14"/>
      <w:lang w:val="nl-BE"/>
    </w:rPr>
  </w:style>
  <w:style w:type="paragraph" w:styleId="Koptekst">
    <w:name w:val="header"/>
    <w:basedOn w:val="Standaard"/>
    <w:link w:val="KoptekstChar"/>
    <w:uiPriority w:val="99"/>
    <w:rsid w:val="000A11E4"/>
    <w:pPr>
      <w:tabs>
        <w:tab w:val="center" w:pos="4153"/>
        <w:tab w:val="right" w:pos="8306"/>
      </w:tabs>
    </w:pPr>
    <w:rPr>
      <w:lang w:val="nl-BE"/>
    </w:rPr>
  </w:style>
  <w:style w:type="paragraph" w:customStyle="1" w:styleId="Dienst-Service">
    <w:name w:val="Dienst-Service"/>
    <w:basedOn w:val="Standaard"/>
    <w:next w:val="Standaard"/>
    <w:rsid w:val="000A11E4"/>
    <w:pPr>
      <w:ind w:right="4676"/>
    </w:pPr>
    <w:rPr>
      <w:b/>
      <w:sz w:val="18"/>
      <w:lang w:val="nl-BE"/>
    </w:rPr>
  </w:style>
  <w:style w:type="paragraph" w:customStyle="1" w:styleId="Referte">
    <w:name w:val="Referte"/>
    <w:basedOn w:val="Standaard"/>
    <w:next w:val="Standaard"/>
    <w:rsid w:val="000A11E4"/>
    <w:rPr>
      <w:sz w:val="18"/>
      <w:lang w:val="nl-BE"/>
    </w:rPr>
  </w:style>
  <w:style w:type="paragraph" w:customStyle="1" w:styleId="Rubriek">
    <w:name w:val="Rubriek"/>
    <w:basedOn w:val="Standaard"/>
    <w:rsid w:val="000A11E4"/>
    <w:rPr>
      <w:sz w:val="18"/>
      <w:lang w:val="nl-BE"/>
    </w:rPr>
  </w:style>
  <w:style w:type="paragraph" w:customStyle="1" w:styleId="Betreft">
    <w:name w:val="Betreft"/>
    <w:basedOn w:val="Standaard"/>
    <w:next w:val="Standaard"/>
    <w:rsid w:val="000A11E4"/>
    <w:rPr>
      <w:b/>
      <w:lang w:val="nl-BE"/>
    </w:rPr>
  </w:style>
  <w:style w:type="character" w:styleId="Paginanummer">
    <w:name w:val="page number"/>
    <w:basedOn w:val="Standaardalinea-lettertype"/>
    <w:uiPriority w:val="99"/>
    <w:rsid w:val="000A11E4"/>
  </w:style>
  <w:style w:type="paragraph" w:styleId="Voettekst">
    <w:name w:val="footer"/>
    <w:basedOn w:val="Standaard"/>
    <w:link w:val="VoettekstChar"/>
    <w:uiPriority w:val="99"/>
    <w:rsid w:val="000A11E4"/>
    <w:pPr>
      <w:tabs>
        <w:tab w:val="center" w:pos="4153"/>
        <w:tab w:val="right" w:pos="8306"/>
      </w:tabs>
    </w:pPr>
    <w:rPr>
      <w:sz w:val="18"/>
      <w:lang w:val="nl-BE"/>
    </w:rPr>
  </w:style>
  <w:style w:type="character" w:styleId="Hyperlink">
    <w:name w:val="Hyperlink"/>
    <w:basedOn w:val="Standaardalinea-lettertype"/>
    <w:uiPriority w:val="99"/>
    <w:rsid w:val="000A11E4"/>
    <w:rPr>
      <w:color w:val="0000FF"/>
      <w:u w:val="single"/>
    </w:rPr>
  </w:style>
  <w:style w:type="paragraph" w:styleId="Plattetekst">
    <w:name w:val="Body Text"/>
    <w:basedOn w:val="Standaard"/>
    <w:link w:val="PlattetekstChar"/>
    <w:uiPriority w:val="99"/>
    <w:rsid w:val="000A11E4"/>
    <w:pPr>
      <w:spacing w:after="120"/>
    </w:pPr>
  </w:style>
  <w:style w:type="paragraph" w:styleId="Ballontekst">
    <w:name w:val="Balloon Text"/>
    <w:basedOn w:val="Standaard"/>
    <w:semiHidden/>
    <w:rsid w:val="00064332"/>
    <w:rPr>
      <w:rFonts w:ascii="Tahoma" w:hAnsi="Tahoma" w:cs="Tahom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rsid w:val="00102BAD"/>
    <w:rPr>
      <w:rFonts w:ascii="Arial" w:hAnsi="Arial"/>
      <w:i/>
      <w:lang w:val="en-AU"/>
    </w:rPr>
  </w:style>
  <w:style w:type="character" w:customStyle="1" w:styleId="KoptekstChar">
    <w:name w:val="Koptekst Char"/>
    <w:basedOn w:val="Standaardalinea-lettertype"/>
    <w:link w:val="Koptekst"/>
    <w:uiPriority w:val="99"/>
    <w:rsid w:val="00102BAD"/>
    <w:rPr>
      <w:rFonts w:ascii="Arial" w:hAnsi="Arial"/>
      <w:lang w:val="nl-BE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102BAD"/>
    <w:rPr>
      <w:rFonts w:ascii="Arial" w:hAnsi="Arial"/>
      <w:lang w:val="en-AU"/>
    </w:rPr>
  </w:style>
  <w:style w:type="character" w:customStyle="1" w:styleId="VoettekstChar">
    <w:name w:val="Voettekst Char"/>
    <w:basedOn w:val="Standaardalinea-lettertype"/>
    <w:link w:val="Voettekst"/>
    <w:uiPriority w:val="99"/>
    <w:rsid w:val="00D85955"/>
    <w:rPr>
      <w:rFonts w:ascii="Arial" w:hAnsi="Arial"/>
      <w:sz w:val="18"/>
      <w:lang w:val="nl-BE"/>
    </w:rPr>
  </w:style>
  <w:style w:type="paragraph" w:styleId="Lijstalinea">
    <w:name w:val="List Paragraph"/>
    <w:basedOn w:val="Standaard"/>
    <w:uiPriority w:val="34"/>
    <w:qFormat/>
    <w:rsid w:val="00CD1DD8"/>
    <w:pPr>
      <w:ind w:left="720"/>
    </w:pPr>
    <w:rPr>
      <w:rFonts w:ascii="Calibri" w:eastAsiaTheme="minorHAnsi" w:hAnsi="Calibri"/>
      <w:sz w:val="22"/>
      <w:szCs w:val="22"/>
      <w:lang w:val="nl-BE" w:eastAsia="nl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</vt:lpstr>
      <vt:lpstr>R</vt:lpstr>
    </vt:vector>
  </TitlesOfParts>
  <Company>R.I.Z.I.V. - I.N.A.M.I.</Company>
  <LinksUpToDate>false</LinksUpToDate>
  <CharactersWithSpaces>2028</CharactersWithSpaces>
  <SharedDoc>false</SharedDoc>
  <HLinks>
    <vt:vector size="12" baseType="variant">
      <vt:variant>
        <vt:i4>1048696</vt:i4>
      </vt:variant>
      <vt:variant>
        <vt:i4>229</vt:i4>
      </vt:variant>
      <vt:variant>
        <vt:i4>0</vt:i4>
      </vt:variant>
      <vt:variant>
        <vt:i4>5</vt:i4>
      </vt:variant>
      <vt:variant>
        <vt:lpwstr>../../../../../../../Data/Riziv-Inami/OZB/ozb_vi_p_2009_511_Bijlage_2_bio-V 1-01-01-2010-met index-web.xls</vt:lpwstr>
      </vt:variant>
      <vt:variant>
        <vt:lpwstr/>
      </vt:variant>
      <vt:variant>
        <vt:i4>655479</vt:i4>
      </vt:variant>
      <vt:variant>
        <vt:i4>226</vt:i4>
      </vt:variant>
      <vt:variant>
        <vt:i4>0</vt:i4>
      </vt:variant>
      <vt:variant>
        <vt:i4>5</vt:i4>
      </vt:variant>
      <vt:variant>
        <vt:lpwstr>../../../../../../../Data/Riziv-Inami/OZB/ozb_vi_p_2009_511_Bijlage_1_inhbio 01-01-2010.doc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creator>Isabelle Messiaen</dc:creator>
  <cp:lastModifiedBy>ASGB</cp:lastModifiedBy>
  <cp:revision>2</cp:revision>
  <cp:lastPrinted>2016-12-15T09:32:00Z</cp:lastPrinted>
  <dcterms:created xsi:type="dcterms:W3CDTF">2018-12-18T08:35:00Z</dcterms:created>
  <dcterms:modified xsi:type="dcterms:W3CDTF">2018-12-18T08:35:00Z</dcterms:modified>
</cp:coreProperties>
</file>